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color w:val="003865"/>
          <w:sz w:val="36"/>
          <w:szCs w:val="36"/>
          <w:lang w:bidi="ar-SA"/>
        </w:rPr>
        <w:id w:val="10729564"/>
        <w:docPartObj>
          <w:docPartGallery w:val="Cover Pages"/>
          <w:docPartUnique/>
        </w:docPartObj>
      </w:sdtPr>
      <w:sdtEndPr>
        <w:rPr>
          <w:szCs w:val="20"/>
        </w:rPr>
      </w:sdtEndPr>
      <w:sdtContent>
        <w:p w14:paraId="08FD8D11" w14:textId="77777777" w:rsidR="00E20F02" w:rsidRDefault="00F3338D" w:rsidP="008E59D2">
          <w:pPr>
            <w:spacing w:before="0" w:after="120"/>
            <w:rPr>
              <w:b/>
              <w:color w:val="003865"/>
              <w:sz w:val="36"/>
              <w:szCs w:val="20"/>
              <w:lang w:bidi="ar-SA"/>
            </w:rPr>
          </w:pPr>
          <w:r>
            <w:rPr>
              <w:noProof/>
              <w:lang w:bidi="ar-SA"/>
            </w:rPr>
            <w:drawing>
              <wp:inline distT="0" distB="0" distL="0" distR="0" wp14:anchorId="19AE3E2D" wp14:editId="4C93F9C5">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sdtContent>
    </w:sdt>
    <w:p w14:paraId="02196ADE" w14:textId="0AA393D5" w:rsidR="008E59D2" w:rsidRPr="003C50A5" w:rsidRDefault="008E59D2" w:rsidP="003C50A5">
      <w:pPr>
        <w:pStyle w:val="Heading2"/>
        <w:jc w:val="center"/>
        <w:rPr>
          <w:i/>
          <w:iCs/>
        </w:rPr>
      </w:pPr>
      <w:bookmarkStart w:id="0" w:name="_Toc466033839"/>
      <w:r w:rsidRPr="003C50A5">
        <w:rPr>
          <w:i/>
          <w:iCs/>
        </w:rPr>
        <w:t>D</w:t>
      </w:r>
      <w:r w:rsidR="00B90FFF" w:rsidRPr="003C50A5">
        <w:rPr>
          <w:i/>
          <w:iCs/>
        </w:rPr>
        <w:t xml:space="preserve">istrict Policies and </w:t>
      </w:r>
      <w:r w:rsidRPr="003C50A5">
        <w:rPr>
          <w:i/>
          <w:iCs/>
        </w:rPr>
        <w:t>P</w:t>
      </w:r>
      <w:r w:rsidR="00B90FFF" w:rsidRPr="003C50A5">
        <w:rPr>
          <w:i/>
          <w:iCs/>
        </w:rPr>
        <w:t>rocedures for Statewide Assessments</w:t>
      </w:r>
      <w:r w:rsidRPr="003C50A5">
        <w:rPr>
          <w:i/>
          <w:iCs/>
        </w:rPr>
        <w:t xml:space="preserve"> T</w:t>
      </w:r>
      <w:bookmarkEnd w:id="0"/>
      <w:r w:rsidR="00B90FFF" w:rsidRPr="003C50A5">
        <w:rPr>
          <w:i/>
          <w:iCs/>
        </w:rPr>
        <w:t>emplate</w:t>
      </w:r>
    </w:p>
    <w:p w14:paraId="24258823" w14:textId="0B8189AF" w:rsidR="008E59D2" w:rsidRDefault="008E59D2" w:rsidP="008E59D2">
      <w:pPr>
        <w:pStyle w:val="Heading2"/>
      </w:pPr>
      <w:bookmarkStart w:id="1" w:name="_Toc353963961"/>
      <w:bookmarkStart w:id="2" w:name="_Toc353887587"/>
      <w:bookmarkStart w:id="3" w:name="_Toc343587001"/>
      <w:bookmarkStart w:id="4" w:name="_Toc343586654"/>
      <w:bookmarkStart w:id="5" w:name="_Toc343586306"/>
      <w:r>
        <w:t xml:space="preserve">District </w:t>
      </w:r>
      <w:r w:rsidR="00B90FFF">
        <w:t>Policies and</w:t>
      </w:r>
      <w:r>
        <w:t xml:space="preserve"> Procedures for </w:t>
      </w:r>
      <w:ins w:id="6" w:author="Microsoft Office User" w:date="2024-10-10T11:04:00Z">
        <w:r w:rsidR="0031505C" w:rsidRPr="0031505C">
          <w:rPr>
            <w:color w:val="000000" w:themeColor="text2"/>
            <w:rPrChange w:id="7" w:author="Microsoft Office User" w:date="2024-10-10T11:05:00Z">
              <w:rPr/>
            </w:rPrChange>
          </w:rPr>
          <w:t xml:space="preserve">Woodbury Leadership Academy </w:t>
        </w:r>
      </w:ins>
      <w:r>
        <w:t xml:space="preserve">for school year </w:t>
      </w:r>
      <w:del w:id="8" w:author="Microsoft Office User" w:date="2024-10-10T11:04:00Z">
        <w:r w:rsidDel="0031505C">
          <w:delText>[</w:delText>
        </w:r>
        <w:r w:rsidRPr="00EB6125" w:rsidDel="0031505C">
          <w:rPr>
            <w:i/>
          </w:rPr>
          <w:delText>add current school year</w:delText>
        </w:r>
        <w:r w:rsidDel="0031505C">
          <w:delText>]</w:delText>
        </w:r>
      </w:del>
      <w:ins w:id="9" w:author="Microsoft Office User" w:date="2024-10-10T11:04:00Z">
        <w:r w:rsidR="0031505C">
          <w:t>2024-2025</w:t>
        </w:r>
      </w:ins>
    </w:p>
    <w:p w14:paraId="4EE4771D" w14:textId="64F18D65" w:rsidR="008E59D2" w:rsidRDefault="008E59D2" w:rsidP="008E59D2">
      <w:pPr>
        <w:keepNext/>
        <w:spacing w:before="120"/>
        <w:rPr>
          <w:i/>
        </w:rPr>
      </w:pPr>
      <w:r>
        <w:rPr>
          <w:i/>
        </w:rPr>
        <w:t>T</w:t>
      </w:r>
      <w:r w:rsidRPr="00FE4500">
        <w:rPr>
          <w:i/>
        </w:rPr>
        <w:t>his template may be modified or adjusted</w:t>
      </w:r>
      <w:r w:rsidRPr="00B34B3C">
        <w:rPr>
          <w:i/>
        </w:rPr>
        <w:t xml:space="preserve"> </w:t>
      </w:r>
      <w:r>
        <w:rPr>
          <w:i/>
        </w:rPr>
        <w:t>a</w:t>
      </w:r>
      <w:r w:rsidRPr="00FE4500">
        <w:rPr>
          <w:i/>
        </w:rPr>
        <w:t>s needed, including separating procedures by school</w:t>
      </w:r>
      <w:r>
        <w:rPr>
          <w:i/>
        </w:rPr>
        <w:t>, test, adding rows or columns as needed</w:t>
      </w:r>
      <w:r w:rsidR="007E76DB">
        <w:rPr>
          <w:i/>
        </w:rPr>
        <w:t>, and</w:t>
      </w:r>
      <w:r w:rsidR="008C7EDB">
        <w:rPr>
          <w:i/>
        </w:rPr>
        <w:t>/or</w:t>
      </w:r>
      <w:r w:rsidR="007E76DB">
        <w:rPr>
          <w:i/>
        </w:rPr>
        <w:t xml:space="preserve"> replacing the MDE log</w:t>
      </w:r>
      <w:r w:rsidR="008C7EDB">
        <w:rPr>
          <w:i/>
        </w:rPr>
        <w:t>o</w:t>
      </w:r>
      <w:r w:rsidR="007E76DB">
        <w:rPr>
          <w:i/>
        </w:rPr>
        <w:t xml:space="preserve"> with your logo</w:t>
      </w:r>
      <w:r w:rsidRPr="00FE4500">
        <w:rPr>
          <w:i/>
        </w:rPr>
        <w:t xml:space="preserve">. However, all requirements specified in the </w:t>
      </w:r>
      <w:r w:rsidRPr="003072DA">
        <w:t xml:space="preserve">District </w:t>
      </w:r>
      <w:r w:rsidR="00B90FFF">
        <w:t>Policies and Procedures for Statewide Assessments</w:t>
      </w:r>
      <w:r w:rsidRPr="003072DA">
        <w:t xml:space="preserve"> Requirements</w:t>
      </w:r>
      <w:r w:rsidRPr="00FE4500">
        <w:rPr>
          <w:i/>
        </w:rPr>
        <w:t xml:space="preserve"> in the current year’s version of the </w:t>
      </w:r>
      <w:r w:rsidRPr="003072DA">
        <w:t>Procedures Manual</w:t>
      </w:r>
      <w:r w:rsidRPr="00FE4500">
        <w:rPr>
          <w:b/>
          <w:bCs/>
          <w:i/>
        </w:rPr>
        <w:t xml:space="preserve"> </w:t>
      </w:r>
      <w:r w:rsidRPr="00FE4500">
        <w:rPr>
          <w:bCs/>
          <w:i/>
        </w:rPr>
        <w:t>must be included.</w:t>
      </w:r>
      <w:r w:rsidRPr="00FE4500">
        <w:rPr>
          <w:b/>
          <w:bCs/>
          <w:i/>
        </w:rPr>
        <w:t xml:space="preserve"> </w:t>
      </w:r>
      <w:r w:rsidRPr="00FE4500">
        <w:rPr>
          <w:i/>
        </w:rPr>
        <w:t>If other district policies and procedures are referenced, they should be included with this procedure</w:t>
      </w:r>
      <w:r>
        <w:t xml:space="preserve">. </w:t>
      </w:r>
      <w:r w:rsidRPr="00D77A62">
        <w:rPr>
          <w:i/>
        </w:rPr>
        <w:t>Roles (</w:t>
      </w:r>
      <w:r>
        <w:rPr>
          <w:i/>
        </w:rPr>
        <w:t>for example</w:t>
      </w:r>
      <w:r w:rsidRPr="00D77A62">
        <w:rPr>
          <w:i/>
        </w:rPr>
        <w:t>, DAC, principal) or individual staff member names should be included to specify who is responsible for the given tasks.</w:t>
      </w:r>
    </w:p>
    <w:p w14:paraId="2DBA808F" w14:textId="53687CC5" w:rsidR="008E59D2" w:rsidRPr="00373DDF" w:rsidRDefault="008E59D2" w:rsidP="008E59D2">
      <w:pPr>
        <w:keepNext/>
        <w:spacing w:before="120"/>
      </w:pPr>
      <w:r w:rsidRPr="00373DDF">
        <w:rPr>
          <w:i/>
        </w:rPr>
        <w:t xml:space="preserve">The </w:t>
      </w:r>
      <w:r w:rsidRPr="00373DDF">
        <w:t xml:space="preserve">District </w:t>
      </w:r>
      <w:r w:rsidR="00B90FFF">
        <w:t xml:space="preserve">Policies and Procedures for Statewide Assessments </w:t>
      </w:r>
      <w:r w:rsidRPr="00373DDF">
        <w:t xml:space="preserve">Requirements </w:t>
      </w:r>
      <w:r w:rsidRPr="00EB6125">
        <w:rPr>
          <w:i/>
        </w:rPr>
        <w:t>i</w:t>
      </w:r>
      <w:r w:rsidRPr="00373DDF">
        <w:rPr>
          <w:i/>
        </w:rPr>
        <w:t xml:space="preserve">ncludes references to </w:t>
      </w:r>
      <w:r w:rsidRPr="00373DDF">
        <w:t xml:space="preserve">Procedures Manual </w:t>
      </w:r>
      <w:r w:rsidRPr="00373DDF">
        <w:rPr>
          <w:i/>
        </w:rPr>
        <w:t>chapters for more information on the procedures included here.</w:t>
      </w:r>
    </w:p>
    <w:p w14:paraId="66E2AC70" w14:textId="77777777" w:rsidR="008E59D2" w:rsidRPr="008E59D2" w:rsidRDefault="008E59D2" w:rsidP="008E59D2">
      <w:pPr>
        <w:pStyle w:val="Heading3"/>
      </w:pPr>
      <w:r w:rsidRPr="008E59D2">
        <w:t xml:space="preserve">Assessment </w:t>
      </w:r>
      <w:r>
        <w:t>S</w:t>
      </w:r>
      <w:r w:rsidRPr="008E59D2">
        <w:t>taff</w:t>
      </w:r>
    </w:p>
    <w:bookmarkEnd w:id="1"/>
    <w:bookmarkEnd w:id="2"/>
    <w:bookmarkEnd w:id="3"/>
    <w:bookmarkEnd w:id="4"/>
    <w:bookmarkEnd w:id="5"/>
    <w:p w14:paraId="20FE3143" w14:textId="77777777" w:rsidR="008E59D2" w:rsidRPr="007B276D" w:rsidRDefault="008E59D2" w:rsidP="008E59D2">
      <w:pPr>
        <w:keepNext/>
        <w:spacing w:before="120"/>
      </w:pPr>
      <w:r w:rsidRPr="007B276D">
        <w:t xml:space="preserve">The following </w:t>
      </w:r>
      <w:r>
        <w:t>staff member(s)</w:t>
      </w:r>
      <w:r w:rsidRPr="007B276D">
        <w:t xml:space="preserve"> is the District Assessment Coordinator for the school district</w:t>
      </w:r>
      <w:r>
        <w:t xml:space="preserve"> for the current testing year</w:t>
      </w:r>
      <w:r w:rsidRPr="007B276D">
        <w:t>:</w:t>
      </w:r>
    </w:p>
    <w:tbl>
      <w:tblPr>
        <w:tblStyle w:val="TableGrid"/>
        <w:tblW w:w="0" w:type="auto"/>
        <w:tblInd w:w="360" w:type="dxa"/>
        <w:tblLook w:val="04A0" w:firstRow="1" w:lastRow="0" w:firstColumn="1" w:lastColumn="0" w:noHBand="0" w:noVBand="1"/>
      </w:tblPr>
      <w:tblGrid>
        <w:gridCol w:w="9710"/>
      </w:tblGrid>
      <w:tr w:rsidR="008E59D2" w14:paraId="74609888" w14:textId="77777777">
        <w:trPr>
          <w:tblHeader/>
        </w:trPr>
        <w:tc>
          <w:tcPr>
            <w:tcW w:w="10430" w:type="dxa"/>
          </w:tcPr>
          <w:p w14:paraId="52B49262" w14:textId="0184E977" w:rsidR="008E59D2" w:rsidRDefault="0063500A">
            <w:ins w:id="10" w:author="Microsoft Office User" w:date="2024-11-01T11:33:00Z">
              <w:r>
                <w:t xml:space="preserve">Megan </w:t>
              </w:r>
            </w:ins>
            <w:proofErr w:type="spellStart"/>
            <w:ins w:id="11" w:author="Microsoft Office User" w:date="2024-11-01T11:34:00Z">
              <w:r>
                <w:t>Nafe</w:t>
              </w:r>
              <w:proofErr w:type="spellEnd"/>
              <w:r>
                <w:t xml:space="preserve"> (Curriculum Coordinator) &amp; Christina Burnett (Ell Coordinator)</w:t>
              </w:r>
            </w:ins>
          </w:p>
        </w:tc>
      </w:tr>
    </w:tbl>
    <w:p w14:paraId="38C89EEE"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(List all contacts designated as District Assessment Coordinators, if applicable.)</w:t>
      </w:r>
    </w:p>
    <w:p w14:paraId="0385DE51" w14:textId="77777777" w:rsidR="008E59D2" w:rsidRPr="007B276D" w:rsidRDefault="008E59D2" w:rsidP="008E59D2">
      <w:pPr>
        <w:keepNext/>
      </w:pPr>
      <w:r>
        <w:t>The following staff members</w:t>
      </w:r>
      <w:r w:rsidRPr="007B276D">
        <w:t xml:space="preserve"> are the School Assessm</w:t>
      </w:r>
      <w:r>
        <w:t>ent Coordinators for each school for the current testing year:</w:t>
      </w:r>
    </w:p>
    <w:tbl>
      <w:tblPr>
        <w:tblStyle w:val="TableGrid"/>
        <w:tblW w:w="0" w:type="auto"/>
        <w:tblInd w:w="360" w:type="dxa"/>
        <w:tblLook w:val="04A0" w:firstRow="1" w:lastRow="0" w:firstColumn="1" w:lastColumn="0" w:noHBand="0" w:noVBand="1"/>
      </w:tblPr>
      <w:tblGrid>
        <w:gridCol w:w="4882"/>
        <w:gridCol w:w="4828"/>
      </w:tblGrid>
      <w:tr w:rsidR="008E59D2" w14:paraId="309BD6AA" w14:textId="77777777">
        <w:trPr>
          <w:tblHeader/>
        </w:trPr>
        <w:tc>
          <w:tcPr>
            <w:tcW w:w="5219" w:type="dxa"/>
          </w:tcPr>
          <w:p w14:paraId="41AE7256" w14:textId="1DADAD06" w:rsidR="008E59D2" w:rsidRPr="007B276D" w:rsidRDefault="008E59D2">
            <w:pPr>
              <w:keepNext/>
              <w:spacing w:before="60" w:after="60"/>
              <w:rPr>
                <w:b/>
                <w:bCs/>
              </w:rPr>
            </w:pPr>
            <w:r w:rsidRPr="007B276D">
              <w:rPr>
                <w:b/>
                <w:bCs/>
              </w:rPr>
              <w:t>School Assessment Coordinator</w:t>
            </w:r>
            <w:r w:rsidR="00F75BC3">
              <w:rPr>
                <w:b/>
                <w:bCs/>
              </w:rPr>
              <w:t>(s)</w:t>
            </w:r>
          </w:p>
        </w:tc>
        <w:tc>
          <w:tcPr>
            <w:tcW w:w="5211" w:type="dxa"/>
          </w:tcPr>
          <w:p w14:paraId="5C652DD3" w14:textId="77777777" w:rsidR="008E59D2" w:rsidRPr="007B276D" w:rsidRDefault="008E59D2">
            <w:pPr>
              <w:keepNext/>
              <w:spacing w:before="60" w:after="60"/>
              <w:rPr>
                <w:b/>
                <w:bCs/>
              </w:rPr>
            </w:pPr>
            <w:r>
              <w:rPr>
                <w:b/>
                <w:bCs/>
              </w:rPr>
              <w:t>School(s)</w:t>
            </w:r>
          </w:p>
        </w:tc>
      </w:tr>
      <w:tr w:rsidR="008E59D2" w14:paraId="7B4E610C" w14:textId="77777777">
        <w:tc>
          <w:tcPr>
            <w:tcW w:w="5219" w:type="dxa"/>
          </w:tcPr>
          <w:p w14:paraId="6586F785" w14:textId="24FD1FC7" w:rsidR="008E59D2" w:rsidRDefault="0063500A">
            <w:pPr>
              <w:keepNext/>
            </w:pPr>
            <w:ins w:id="12" w:author="Microsoft Office User" w:date="2024-11-01T11:38:00Z">
              <w:r>
                <w:t>N/A</w:t>
              </w:r>
            </w:ins>
          </w:p>
        </w:tc>
        <w:tc>
          <w:tcPr>
            <w:tcW w:w="5211" w:type="dxa"/>
          </w:tcPr>
          <w:p w14:paraId="05D29943" w14:textId="77777777" w:rsidR="008E59D2" w:rsidRDefault="008E59D2">
            <w:pPr>
              <w:keepNext/>
            </w:pPr>
          </w:p>
        </w:tc>
      </w:tr>
    </w:tbl>
    <w:p w14:paraId="08EE1508"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(If no School Assessment Coordinators are assigned, indicate that or note other contacts in each school that may assist with testing.)</w:t>
      </w:r>
    </w:p>
    <w:p w14:paraId="30A97733" w14:textId="77777777" w:rsidR="008E59D2" w:rsidRDefault="008E59D2" w:rsidP="008E59D2">
      <w:pPr>
        <w:pStyle w:val="Heading3"/>
      </w:pPr>
      <w:r>
        <w:lastRenderedPageBreak/>
        <w:t>District Monitoring of Test Administration</w:t>
      </w:r>
    </w:p>
    <w:p w14:paraId="704EA835" w14:textId="77777777" w:rsidR="008E59D2" w:rsidRPr="007B276D" w:rsidRDefault="008E59D2" w:rsidP="008E59D2">
      <w:pPr>
        <w:keepNext/>
        <w:spacing w:before="120"/>
      </w:pPr>
      <w:r>
        <w:t xml:space="preserve">The plan for monitoring testing within the district by the District Assessment Coordinator (or other designated staff) is as follows: </w:t>
      </w:r>
      <w:r w:rsidRPr="00966B75">
        <w:t xml:space="preserve"> </w:t>
      </w:r>
    </w:p>
    <w:tbl>
      <w:tblPr>
        <w:tblStyle w:val="TableGrid"/>
        <w:tblW w:w="0" w:type="auto"/>
        <w:tblInd w:w="360" w:type="dxa"/>
        <w:tblLook w:val="04A0" w:firstRow="1" w:lastRow="0" w:firstColumn="1" w:lastColumn="0" w:noHBand="0" w:noVBand="1"/>
      </w:tblPr>
      <w:tblGrid>
        <w:gridCol w:w="9710"/>
      </w:tblGrid>
      <w:tr w:rsidR="008E59D2" w14:paraId="20A3C4CB" w14:textId="77777777">
        <w:trPr>
          <w:tblHeader/>
        </w:trPr>
        <w:tc>
          <w:tcPr>
            <w:tcW w:w="10430" w:type="dxa"/>
          </w:tcPr>
          <w:p w14:paraId="1497DA70" w14:textId="20A52EB3" w:rsidR="008E59D2" w:rsidRDefault="0063500A">
            <w:ins w:id="13" w:author="Microsoft Office User" w:date="2024-11-01T11:38:00Z">
              <w:r>
                <w:t xml:space="preserve">District Assessment Coordinator will be onsite during </w:t>
              </w:r>
            </w:ins>
            <w:ins w:id="14" w:author="Microsoft Office User" w:date="2024-11-01T11:48:00Z">
              <w:r>
                <w:t xml:space="preserve">scheduled assessments. </w:t>
              </w:r>
            </w:ins>
            <w:ins w:id="15" w:author="Microsoft Office User" w:date="2024-11-01T11:49:00Z">
              <w:r>
                <w:t>DACs will collect information on test administration errors via TAR. DACs wil</w:t>
              </w:r>
            </w:ins>
            <w:ins w:id="16" w:author="Microsoft Office User" w:date="2024-11-01T11:50:00Z">
              <w:r>
                <w:t xml:space="preserve">l also informally collect information on testing successes to share with staff at a staff meeting following the close of the </w:t>
              </w:r>
              <w:proofErr w:type="spellStart"/>
              <w:r>
                <w:t>tesing</w:t>
              </w:r>
              <w:proofErr w:type="spellEnd"/>
              <w:r>
                <w:t xml:space="preserve"> window. </w:t>
              </w:r>
            </w:ins>
          </w:p>
        </w:tc>
      </w:tr>
    </w:tbl>
    <w:p w14:paraId="45C16BE0"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(Include how visits are determined and how information will be collected and shared following the visit.)</w:t>
      </w:r>
    </w:p>
    <w:p w14:paraId="285438D5" w14:textId="77777777" w:rsidR="008E59D2" w:rsidRDefault="008E59D2" w:rsidP="008E59D2">
      <w:r>
        <w:t xml:space="preserve">The following staff members will monitor test administrations in the district and provide information following the monitoring: </w:t>
      </w:r>
    </w:p>
    <w:tbl>
      <w:tblPr>
        <w:tblStyle w:val="TableGrid"/>
        <w:tblW w:w="0" w:type="auto"/>
        <w:tblInd w:w="360" w:type="dxa"/>
        <w:tblLook w:val="04A0" w:firstRow="1" w:lastRow="0" w:firstColumn="1" w:lastColumn="0" w:noHBand="0" w:noVBand="1"/>
      </w:tblPr>
      <w:tblGrid>
        <w:gridCol w:w="9710"/>
      </w:tblGrid>
      <w:tr w:rsidR="008E59D2" w14:paraId="3D06766D" w14:textId="77777777">
        <w:trPr>
          <w:tblHeader/>
        </w:trPr>
        <w:tc>
          <w:tcPr>
            <w:tcW w:w="10430" w:type="dxa"/>
          </w:tcPr>
          <w:p w14:paraId="42150FA8" w14:textId="0E1357C6" w:rsidR="008E59D2" w:rsidRPr="007B276D" w:rsidRDefault="0063500A">
            <w:ins w:id="17" w:author="Microsoft Office User" w:date="2024-11-01T11:50:00Z">
              <w:r>
                <w:t xml:space="preserve">Megan </w:t>
              </w:r>
              <w:proofErr w:type="spellStart"/>
              <w:r>
                <w:t>Na</w:t>
              </w:r>
            </w:ins>
            <w:ins w:id="18" w:author="Microsoft Office User" w:date="2024-11-01T11:51:00Z">
              <w:r>
                <w:t>fe</w:t>
              </w:r>
              <w:proofErr w:type="spellEnd"/>
              <w:r>
                <w:t xml:space="preserve"> (Curriculum Coordinator) &amp; Christina Burnett (ELL Coordinator)</w:t>
              </w:r>
            </w:ins>
          </w:p>
        </w:tc>
      </w:tr>
    </w:tbl>
    <w:p w14:paraId="3BF9F7A2" w14:textId="77777777" w:rsidR="008E59D2" w:rsidRPr="00B605F7" w:rsidRDefault="008E59D2" w:rsidP="008E59D2">
      <w:pPr>
        <w:pStyle w:val="Heading3"/>
      </w:pPr>
      <w:r>
        <w:t>Testing Calendar</w:t>
      </w:r>
    </w:p>
    <w:p w14:paraId="7F9DD8FD" w14:textId="77777777" w:rsidR="008E59D2" w:rsidRDefault="008E59D2" w:rsidP="008E59D2">
      <w:pPr>
        <w:keepNext/>
        <w:spacing w:before="120"/>
      </w:pPr>
      <w:r>
        <w:t>The following staff members</w:t>
      </w:r>
      <w:r w:rsidRPr="007B276D">
        <w:t xml:space="preserve"> </w:t>
      </w:r>
      <w:r>
        <w:t xml:space="preserve">are responsible for </w:t>
      </w:r>
      <w:r w:rsidRPr="0052415C">
        <w:t>determining</w:t>
      </w:r>
      <w:r>
        <w:t xml:space="preserve"> the annual district testing calendar and updating all required information:</w:t>
      </w:r>
    </w:p>
    <w:tbl>
      <w:tblPr>
        <w:tblStyle w:val="TableGrid"/>
        <w:tblW w:w="0" w:type="auto"/>
        <w:tblInd w:w="360" w:type="dxa"/>
        <w:tblLook w:val="04A0" w:firstRow="1" w:lastRow="0" w:firstColumn="1" w:lastColumn="0" w:noHBand="0" w:noVBand="1"/>
      </w:tblPr>
      <w:tblGrid>
        <w:gridCol w:w="9710"/>
      </w:tblGrid>
      <w:tr w:rsidR="008E59D2" w14:paraId="701FD3EE" w14:textId="77777777">
        <w:trPr>
          <w:tblHeader/>
        </w:trPr>
        <w:tc>
          <w:tcPr>
            <w:tcW w:w="11016" w:type="dxa"/>
          </w:tcPr>
          <w:p w14:paraId="659A6BA0" w14:textId="39DD2586" w:rsidR="008E59D2" w:rsidRDefault="0063500A">
            <w:ins w:id="19" w:author="Microsoft Office User" w:date="2024-11-01T11:51:00Z">
              <w:r>
                <w:t xml:space="preserve">Megan </w:t>
              </w:r>
              <w:proofErr w:type="spellStart"/>
              <w:r>
                <w:t>Nafe</w:t>
              </w:r>
              <w:proofErr w:type="spellEnd"/>
              <w:r>
                <w:t xml:space="preserve"> (Curriculum Coordinator) &amp; Christina Burnett (ELL Coordinator)</w:t>
              </w:r>
            </w:ins>
          </w:p>
        </w:tc>
      </w:tr>
    </w:tbl>
    <w:p w14:paraId="10124681" w14:textId="77777777" w:rsidR="008E59D2" w:rsidRDefault="008E59D2" w:rsidP="008E59D2">
      <w:pPr>
        <w:keepNext/>
      </w:pPr>
      <w:r>
        <w:t>The following staff members ensure that the testing calendar is posted to the district website:</w:t>
      </w:r>
    </w:p>
    <w:tbl>
      <w:tblPr>
        <w:tblStyle w:val="TableGrid"/>
        <w:tblW w:w="0" w:type="auto"/>
        <w:tblInd w:w="360" w:type="dxa"/>
        <w:tblLook w:val="04A0" w:firstRow="1" w:lastRow="0" w:firstColumn="1" w:lastColumn="0" w:noHBand="0" w:noVBand="1"/>
      </w:tblPr>
      <w:tblGrid>
        <w:gridCol w:w="9710"/>
      </w:tblGrid>
      <w:tr w:rsidR="008E59D2" w14:paraId="0B614B63" w14:textId="77777777">
        <w:trPr>
          <w:tblHeader/>
        </w:trPr>
        <w:tc>
          <w:tcPr>
            <w:tcW w:w="11016" w:type="dxa"/>
          </w:tcPr>
          <w:p w14:paraId="28276BDA" w14:textId="24F7DF41" w:rsidR="008E59D2" w:rsidRDefault="0063500A">
            <w:ins w:id="20" w:author="Microsoft Office User" w:date="2024-11-01T11:51:00Z">
              <w:r>
                <w:t xml:space="preserve">Megan </w:t>
              </w:r>
              <w:proofErr w:type="spellStart"/>
              <w:r>
                <w:t>Nafe</w:t>
              </w:r>
              <w:proofErr w:type="spellEnd"/>
              <w:r>
                <w:t xml:space="preserve"> (Curriculum Coordinator) &amp; Christina Burnett (ELL Coordinator)</w:t>
              </w:r>
            </w:ins>
          </w:p>
        </w:tc>
      </w:tr>
    </w:tbl>
    <w:p w14:paraId="2E95C97E" w14:textId="77777777" w:rsidR="008E59D2" w:rsidRDefault="008E59D2" w:rsidP="008E59D2">
      <w:pPr>
        <w:keepNext/>
      </w:pPr>
      <w:r>
        <w:t>The following staff members are responsible for verifying and updating test administration dates on the website:</w:t>
      </w:r>
    </w:p>
    <w:tbl>
      <w:tblPr>
        <w:tblStyle w:val="TableGrid"/>
        <w:tblW w:w="0" w:type="auto"/>
        <w:tblInd w:w="360" w:type="dxa"/>
        <w:tblLook w:val="04A0" w:firstRow="1" w:lastRow="0" w:firstColumn="1" w:lastColumn="0" w:noHBand="0" w:noVBand="1"/>
      </w:tblPr>
      <w:tblGrid>
        <w:gridCol w:w="9710"/>
      </w:tblGrid>
      <w:tr w:rsidR="008E59D2" w14:paraId="47932511" w14:textId="77777777">
        <w:trPr>
          <w:tblHeader/>
        </w:trPr>
        <w:tc>
          <w:tcPr>
            <w:tcW w:w="11016" w:type="dxa"/>
          </w:tcPr>
          <w:p w14:paraId="435FA6EA" w14:textId="59BA9858" w:rsidR="008E59D2" w:rsidRDefault="0063500A">
            <w:ins w:id="21" w:author="Microsoft Office User" w:date="2024-11-01T11:51:00Z">
              <w:r>
                <w:t xml:space="preserve">Megan </w:t>
              </w:r>
              <w:proofErr w:type="spellStart"/>
              <w:r>
                <w:t>Nafe</w:t>
              </w:r>
              <w:proofErr w:type="spellEnd"/>
              <w:r>
                <w:t xml:space="preserve"> (Curriculum Coordinator) &amp; Christina Burnett (ELL Coordinator)</w:t>
              </w:r>
            </w:ins>
          </w:p>
        </w:tc>
      </w:tr>
    </w:tbl>
    <w:p w14:paraId="7301D0A5" w14:textId="77777777" w:rsidR="008E59D2" w:rsidRPr="00E03400" w:rsidRDefault="008E59D2" w:rsidP="008E59D2">
      <w:pPr>
        <w:pStyle w:val="Heading3"/>
      </w:pPr>
      <w:r>
        <w:t>Training and Communication</w:t>
      </w:r>
    </w:p>
    <w:p w14:paraId="27AE311F" w14:textId="77777777" w:rsidR="008E59D2" w:rsidRDefault="008E59D2" w:rsidP="008E59D2">
      <w:pPr>
        <w:keepNext/>
        <w:spacing w:before="120"/>
      </w:pPr>
      <w:r>
        <w:t>The following staff members will ensure annual completion of required trainings by staff</w:t>
      </w:r>
      <w:r w:rsidRPr="00B856D4">
        <w:t xml:space="preserve"> via the following method(s)</w:t>
      </w:r>
      <w:r w:rsidRPr="00882680">
        <w:t>:</w:t>
      </w:r>
      <w:r>
        <w:t xml:space="preserve"> </w:t>
      </w:r>
    </w:p>
    <w:tbl>
      <w:tblPr>
        <w:tblStyle w:val="TableGrid"/>
        <w:tblW w:w="0" w:type="auto"/>
        <w:tblInd w:w="360" w:type="dxa"/>
        <w:tblLook w:val="04A0" w:firstRow="1" w:lastRow="0" w:firstColumn="1" w:lastColumn="0" w:noHBand="0" w:noVBand="1"/>
      </w:tblPr>
      <w:tblGrid>
        <w:gridCol w:w="4844"/>
        <w:gridCol w:w="4866"/>
      </w:tblGrid>
      <w:tr w:rsidR="008E59D2" w:rsidRPr="009D61CC" w14:paraId="3FB65C7D" w14:textId="77777777">
        <w:trPr>
          <w:trHeight w:val="279"/>
          <w:tblHeader/>
        </w:trPr>
        <w:tc>
          <w:tcPr>
            <w:tcW w:w="5204" w:type="dxa"/>
          </w:tcPr>
          <w:p w14:paraId="609F2A62" w14:textId="77777777" w:rsidR="008E59D2" w:rsidRPr="009D61CC" w:rsidRDefault="008E59D2">
            <w:pPr>
              <w:spacing w:before="60" w:after="60"/>
              <w:rPr>
                <w:b/>
                <w:bCs/>
              </w:rPr>
            </w:pPr>
            <w:r>
              <w:rPr>
                <w:b/>
                <w:bCs/>
              </w:rPr>
              <w:t>Staff Member</w:t>
            </w:r>
          </w:p>
        </w:tc>
        <w:tc>
          <w:tcPr>
            <w:tcW w:w="5226" w:type="dxa"/>
          </w:tcPr>
          <w:p w14:paraId="5529CD50" w14:textId="77777777" w:rsidR="008E59D2" w:rsidRPr="009D61CC" w:rsidRDefault="008E59D2">
            <w:pPr>
              <w:spacing w:before="60" w:after="60"/>
              <w:rPr>
                <w:b/>
                <w:bCs/>
              </w:rPr>
            </w:pPr>
            <w:r w:rsidRPr="009D61CC">
              <w:rPr>
                <w:b/>
                <w:bCs/>
              </w:rPr>
              <w:t>Method</w:t>
            </w:r>
            <w:r>
              <w:rPr>
                <w:b/>
                <w:bCs/>
              </w:rPr>
              <w:t>(s) for Verifying Training Completed</w:t>
            </w:r>
          </w:p>
        </w:tc>
      </w:tr>
      <w:tr w:rsidR="008E59D2" w14:paraId="5CA2E52D" w14:textId="77777777">
        <w:trPr>
          <w:trHeight w:val="278"/>
        </w:trPr>
        <w:tc>
          <w:tcPr>
            <w:tcW w:w="5204" w:type="dxa"/>
          </w:tcPr>
          <w:p w14:paraId="2403EAC1" w14:textId="77777777" w:rsidR="008E59D2" w:rsidRDefault="0063500A">
            <w:pPr>
              <w:rPr>
                <w:ins w:id="22" w:author="Microsoft Office User" w:date="2024-11-01T11:52:00Z"/>
              </w:rPr>
            </w:pPr>
            <w:ins w:id="23" w:author="Microsoft Office User" w:date="2024-11-01T11:52:00Z">
              <w:r>
                <w:t xml:space="preserve">Megan </w:t>
              </w:r>
              <w:proofErr w:type="spellStart"/>
              <w:r>
                <w:t>Nafe</w:t>
              </w:r>
              <w:proofErr w:type="spellEnd"/>
            </w:ins>
          </w:p>
          <w:p w14:paraId="52070CDD" w14:textId="0CE50583" w:rsidR="0063500A" w:rsidRDefault="0063500A">
            <w:ins w:id="24" w:author="Microsoft Office User" w:date="2024-11-01T11:52:00Z">
              <w:r>
                <w:lastRenderedPageBreak/>
                <w:t>Christina Burnett (ELL Coordinator)</w:t>
              </w:r>
            </w:ins>
          </w:p>
        </w:tc>
        <w:tc>
          <w:tcPr>
            <w:tcW w:w="5226" w:type="dxa"/>
          </w:tcPr>
          <w:p w14:paraId="7F129C9F" w14:textId="3EB3CCEE" w:rsidR="008E59D2" w:rsidRDefault="0063500A">
            <w:pPr>
              <w:rPr>
                <w:ins w:id="25" w:author="Microsoft Office User" w:date="2024-11-01T11:53:00Z"/>
              </w:rPr>
            </w:pPr>
            <w:ins w:id="26" w:author="Microsoft Office User" w:date="2024-11-01T11:52:00Z">
              <w:r>
                <w:lastRenderedPageBreak/>
                <w:t xml:space="preserve">Pearson Access Next </w:t>
              </w:r>
            </w:ins>
            <w:ins w:id="27" w:author="Microsoft Office User" w:date="2024-11-01T12:00:00Z">
              <w:r>
                <w:t>LMS</w:t>
              </w:r>
            </w:ins>
            <w:ins w:id="28" w:author="Microsoft Office User" w:date="2024-11-01T11:53:00Z">
              <w:r>
                <w:t xml:space="preserve"> (MCA/MTAs)</w:t>
              </w:r>
            </w:ins>
          </w:p>
          <w:p w14:paraId="738551E0" w14:textId="194B5966" w:rsidR="0063500A" w:rsidRDefault="0063500A">
            <w:ins w:id="29" w:author="Microsoft Office User" w:date="2024-11-01T11:53:00Z">
              <w:r>
                <w:lastRenderedPageBreak/>
                <w:t>WIDA Training Portal (ACCESS)</w:t>
              </w:r>
            </w:ins>
          </w:p>
        </w:tc>
      </w:tr>
    </w:tbl>
    <w:p w14:paraId="703ED147"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(This may include using reports in service provider systems or tracking trainings provided in the district or schools. Separate information by test and/or role as needed.)</w:t>
      </w:r>
    </w:p>
    <w:p w14:paraId="34EF7A25" w14:textId="77777777" w:rsidR="008E59D2" w:rsidRDefault="008E59D2" w:rsidP="008E59D2">
      <w:pPr>
        <w:keepNext/>
      </w:pPr>
      <w:r>
        <w:t>The following staff member roles are required to complete the following additional trainings, as required by the district:</w:t>
      </w:r>
    </w:p>
    <w:tbl>
      <w:tblPr>
        <w:tblStyle w:val="TableGrid"/>
        <w:tblW w:w="0" w:type="auto"/>
        <w:tblInd w:w="360" w:type="dxa"/>
        <w:tblLook w:val="04A0" w:firstRow="1" w:lastRow="0" w:firstColumn="1" w:lastColumn="0" w:noHBand="0" w:noVBand="1"/>
      </w:tblPr>
      <w:tblGrid>
        <w:gridCol w:w="4964"/>
        <w:gridCol w:w="4746"/>
      </w:tblGrid>
      <w:tr w:rsidR="0063500A" w:rsidRPr="007B276D" w14:paraId="6CF08E84" w14:textId="77777777">
        <w:trPr>
          <w:tblHeader/>
        </w:trPr>
        <w:tc>
          <w:tcPr>
            <w:tcW w:w="5213" w:type="dxa"/>
          </w:tcPr>
          <w:p w14:paraId="622D9FE7" w14:textId="77777777" w:rsidR="008E59D2" w:rsidRPr="007B276D" w:rsidRDefault="008E59D2">
            <w:pPr>
              <w:keepNext/>
              <w:spacing w:before="60" w:after="60"/>
              <w:rPr>
                <w:b/>
                <w:bCs/>
              </w:rPr>
            </w:pPr>
            <w:r>
              <w:rPr>
                <w:b/>
                <w:bCs/>
              </w:rPr>
              <w:t>Role</w:t>
            </w:r>
          </w:p>
        </w:tc>
        <w:tc>
          <w:tcPr>
            <w:tcW w:w="5217" w:type="dxa"/>
          </w:tcPr>
          <w:p w14:paraId="0B5C3F2E" w14:textId="77777777" w:rsidR="008E59D2" w:rsidRPr="007B276D" w:rsidRDefault="008E59D2">
            <w:pPr>
              <w:keepNext/>
              <w:spacing w:before="60" w:after="60"/>
              <w:rPr>
                <w:b/>
                <w:bCs/>
              </w:rPr>
            </w:pPr>
            <w:r>
              <w:rPr>
                <w:b/>
                <w:bCs/>
              </w:rPr>
              <w:t>Additional Trainings</w:t>
            </w:r>
          </w:p>
        </w:tc>
      </w:tr>
      <w:tr w:rsidR="0063500A" w14:paraId="7295F7D9" w14:textId="77777777">
        <w:tc>
          <w:tcPr>
            <w:tcW w:w="5213" w:type="dxa"/>
          </w:tcPr>
          <w:p w14:paraId="3D2659AC" w14:textId="38780A8E" w:rsidR="008E59D2" w:rsidRDefault="0063500A">
            <w:pPr>
              <w:keepNext/>
              <w:rPr>
                <w:ins w:id="30" w:author="Microsoft Office User" w:date="2024-11-01T11:54:00Z"/>
              </w:rPr>
            </w:pPr>
            <w:ins w:id="31" w:author="Microsoft Office User" w:date="2024-11-01T11:53:00Z">
              <w:r>
                <w:t>WLA Staff</w:t>
              </w:r>
            </w:ins>
            <w:ins w:id="32" w:author="Microsoft Office User" w:date="2024-11-01T11:56:00Z">
              <w:r>
                <w:t xml:space="preserve"> member (anyone with keys to building)</w:t>
              </w:r>
            </w:ins>
            <w:ins w:id="33" w:author="Microsoft Office User" w:date="2024-11-01T12:01:00Z">
              <w:r>
                <w:t xml:space="preserve"> (</w:t>
              </w:r>
              <w:proofErr w:type="gramStart"/>
              <w:r>
                <w:t>Non Test</w:t>
              </w:r>
              <w:proofErr w:type="gramEnd"/>
              <w:r>
                <w:t xml:space="preserve"> Monitors)</w:t>
              </w:r>
            </w:ins>
          </w:p>
          <w:p w14:paraId="77656C91" w14:textId="4EDB31D9" w:rsidR="0063500A" w:rsidRDefault="0063500A">
            <w:pPr>
              <w:keepNext/>
              <w:rPr>
                <w:ins w:id="34" w:author="Microsoft Office User" w:date="2024-11-01T11:55:00Z"/>
              </w:rPr>
            </w:pPr>
            <w:ins w:id="35" w:author="Microsoft Office User" w:date="2024-11-01T11:54:00Z">
              <w:r>
                <w:t>WLA 3-8 Teachers</w:t>
              </w:r>
            </w:ins>
            <w:ins w:id="36" w:author="Microsoft Office User" w:date="2024-11-01T11:57:00Z">
              <w:r>
                <w:t>/Paras/Interventionist</w:t>
              </w:r>
            </w:ins>
            <w:ins w:id="37" w:author="Microsoft Office User" w:date="2024-11-01T12:01:00Z">
              <w:r>
                <w:t>s</w:t>
              </w:r>
            </w:ins>
            <w:ins w:id="38" w:author="Microsoft Office User" w:date="2024-11-01T12:02:00Z">
              <w:r>
                <w:t>/Admin</w:t>
              </w:r>
            </w:ins>
            <w:ins w:id="39" w:author="Microsoft Office User" w:date="2024-11-01T12:01:00Z">
              <w:r>
                <w:t xml:space="preserve"> (Potential Test </w:t>
              </w:r>
            </w:ins>
            <w:ins w:id="40" w:author="Microsoft Office User" w:date="2024-11-01T12:02:00Z">
              <w:r>
                <w:t>M</w:t>
              </w:r>
            </w:ins>
            <w:ins w:id="41" w:author="Microsoft Office User" w:date="2024-11-01T12:01:00Z">
              <w:r>
                <w:t>onitors)</w:t>
              </w:r>
            </w:ins>
            <w:ins w:id="42" w:author="Microsoft Office User" w:date="2024-11-01T11:54:00Z">
              <w:r>
                <w:t xml:space="preserve"> </w:t>
              </w:r>
            </w:ins>
          </w:p>
          <w:p w14:paraId="6F36C73B" w14:textId="77777777" w:rsidR="0063500A" w:rsidRDefault="0063500A">
            <w:pPr>
              <w:keepNext/>
              <w:rPr>
                <w:ins w:id="43" w:author="Microsoft Office User" w:date="2024-11-01T12:02:00Z"/>
              </w:rPr>
            </w:pPr>
          </w:p>
          <w:p w14:paraId="27CF9EC7" w14:textId="5B3DDC3C" w:rsidR="0063500A" w:rsidRDefault="0063500A">
            <w:pPr>
              <w:keepNext/>
              <w:rPr>
                <w:ins w:id="44" w:author="Microsoft Office User" w:date="2024-11-01T11:57:00Z"/>
              </w:rPr>
            </w:pPr>
            <w:ins w:id="45" w:author="Microsoft Office User" w:date="2024-11-01T11:56:00Z">
              <w:r>
                <w:t>WLA SPED Teachers</w:t>
              </w:r>
            </w:ins>
            <w:ins w:id="46" w:author="Microsoft Office User" w:date="2024-11-01T12:01:00Z">
              <w:r>
                <w:t xml:space="preserve"> (Test Monitors)</w:t>
              </w:r>
            </w:ins>
          </w:p>
          <w:p w14:paraId="74D6D38D" w14:textId="77777777" w:rsidR="0063500A" w:rsidRDefault="0063500A">
            <w:pPr>
              <w:keepNext/>
              <w:rPr>
                <w:ins w:id="47" w:author="Microsoft Office User" w:date="2024-11-01T11:58:00Z"/>
              </w:rPr>
            </w:pPr>
          </w:p>
          <w:p w14:paraId="639850BE" w14:textId="26AE3BC4" w:rsidR="0063500A" w:rsidRDefault="0063500A">
            <w:pPr>
              <w:keepNext/>
            </w:pPr>
            <w:ins w:id="48" w:author="Microsoft Office User" w:date="2024-11-01T11:58:00Z">
              <w:r>
                <w:t>ELL Teachers/Interventionists/Curriculum Coordinator</w:t>
              </w:r>
            </w:ins>
            <w:ins w:id="49" w:author="Microsoft Office User" w:date="2024-11-01T12:01:00Z">
              <w:r>
                <w:t xml:space="preserve"> (ACCESS Test Monitors)</w:t>
              </w:r>
            </w:ins>
          </w:p>
        </w:tc>
        <w:tc>
          <w:tcPr>
            <w:tcW w:w="5217" w:type="dxa"/>
          </w:tcPr>
          <w:p w14:paraId="2892DA1E" w14:textId="4DF14805" w:rsidR="008E59D2" w:rsidRDefault="0063500A">
            <w:pPr>
              <w:keepNext/>
              <w:rPr>
                <w:ins w:id="50" w:author="Microsoft Office User" w:date="2024-11-01T11:54:00Z"/>
              </w:rPr>
            </w:pPr>
            <w:ins w:id="51" w:author="Microsoft Office User" w:date="2024-11-01T11:54:00Z">
              <w:r>
                <w:t>Test Security</w:t>
              </w:r>
            </w:ins>
            <w:ins w:id="52" w:author="Microsoft Office User" w:date="2024-11-01T11:57:00Z">
              <w:r>
                <w:t>/</w:t>
              </w:r>
            </w:ins>
            <w:ins w:id="53" w:author="Microsoft Office User" w:date="2024-11-01T12:11:00Z">
              <w:r>
                <w:t xml:space="preserve"> </w:t>
              </w:r>
            </w:ins>
            <w:ins w:id="54" w:author="Microsoft Office User" w:date="2024-11-01T12:02:00Z">
              <w:r>
                <w:t xml:space="preserve">District Testing Policy and </w:t>
              </w:r>
            </w:ins>
            <w:ins w:id="55" w:author="Microsoft Office User" w:date="2024-11-01T12:11:00Z">
              <w:r>
                <w:t>P</w:t>
              </w:r>
            </w:ins>
            <w:ins w:id="56" w:author="Microsoft Office User" w:date="2024-11-01T12:02:00Z">
              <w:r>
                <w:t>rocedures</w:t>
              </w:r>
            </w:ins>
          </w:p>
          <w:p w14:paraId="4C4310D5" w14:textId="3EB4FD8A" w:rsidR="0063500A" w:rsidRDefault="0063500A">
            <w:pPr>
              <w:keepNext/>
              <w:rPr>
                <w:ins w:id="57" w:author="Microsoft Office User" w:date="2024-11-01T11:56:00Z"/>
              </w:rPr>
            </w:pPr>
            <w:ins w:id="58" w:author="Microsoft Office User" w:date="2024-11-01T11:55:00Z">
              <w:r>
                <w:t xml:space="preserve">Test Monitor/Test </w:t>
              </w:r>
            </w:ins>
            <w:ins w:id="59" w:author="Microsoft Office User" w:date="2024-11-01T11:56:00Z">
              <w:r>
                <w:t>Accommodations</w:t>
              </w:r>
            </w:ins>
            <w:ins w:id="60" w:author="Microsoft Office User" w:date="2024-11-01T11:57:00Z">
              <w:r>
                <w:t>/Paper Test Administration</w:t>
              </w:r>
            </w:ins>
            <w:ins w:id="61" w:author="Microsoft Office User" w:date="2024-11-01T12:02:00Z">
              <w:r>
                <w:t xml:space="preserve">/ </w:t>
              </w:r>
              <w:r>
                <w:t>District Testing Policy and procedures</w:t>
              </w:r>
            </w:ins>
          </w:p>
          <w:p w14:paraId="64327D14" w14:textId="34D042C8" w:rsidR="0063500A" w:rsidRDefault="0063500A">
            <w:pPr>
              <w:keepNext/>
              <w:rPr>
                <w:ins w:id="62" w:author="Microsoft Office User" w:date="2024-11-01T11:56:00Z"/>
              </w:rPr>
            </w:pPr>
            <w:ins w:id="63" w:author="Microsoft Office User" w:date="2024-11-01T11:56:00Z">
              <w:r>
                <w:t>Test Monitor/Test Accommodations</w:t>
              </w:r>
              <w:r>
                <w:t>/MTAs</w:t>
              </w:r>
            </w:ins>
            <w:ins w:id="64" w:author="Microsoft Office User" w:date="2024-11-01T11:57:00Z">
              <w:r>
                <w:t xml:space="preserve">/ </w:t>
              </w:r>
              <w:r>
                <w:t>Paper Test Administration</w:t>
              </w:r>
            </w:ins>
            <w:ins w:id="65" w:author="Microsoft Office User" w:date="2024-11-01T12:02:00Z">
              <w:r>
                <w:t xml:space="preserve">/ </w:t>
              </w:r>
              <w:r>
                <w:t>District Testing Policy and procedures</w:t>
              </w:r>
            </w:ins>
          </w:p>
          <w:p w14:paraId="655E6D5A" w14:textId="57EDA484" w:rsidR="0063500A" w:rsidRDefault="0063500A">
            <w:pPr>
              <w:keepNext/>
            </w:pPr>
            <w:ins w:id="66" w:author="Microsoft Office User" w:date="2024-11-01T11:59:00Z">
              <w:r>
                <w:t>Administration and scoring, administration for Online ACCESS, Administration for Paper ACCESS, Scoring for ACC</w:t>
              </w:r>
            </w:ins>
            <w:ins w:id="67" w:author="Microsoft Office User" w:date="2024-11-01T12:00:00Z">
              <w:r>
                <w:t>ESS Paper ad WIDA Screener 1-12, Active Monitoring &amp; Test Security (LMS)</w:t>
              </w:r>
            </w:ins>
            <w:ins w:id="68" w:author="Microsoft Office User" w:date="2024-11-01T12:03:00Z">
              <w:r>
                <w:t xml:space="preserve">, </w:t>
              </w:r>
              <w:r>
                <w:t>District Testing Policy and procedures</w:t>
              </w:r>
            </w:ins>
          </w:p>
        </w:tc>
      </w:tr>
    </w:tbl>
    <w:p w14:paraId="7E523E15"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(Document trainings required by role, like Test Monitor or staff assisting with test materials.)</w:t>
      </w:r>
    </w:p>
    <w:p w14:paraId="3424AE61" w14:textId="77777777" w:rsidR="008E59D2" w:rsidRDefault="008E59D2" w:rsidP="008E59D2">
      <w:pPr>
        <w:keepNext/>
      </w:pPr>
      <w:r>
        <w:t>District policies and procedures will be provided in the following method(s) listed. The following staff members are responsible for providing this information or training to staff prior to testing:</w:t>
      </w:r>
    </w:p>
    <w:tbl>
      <w:tblPr>
        <w:tblStyle w:val="TableGrid"/>
        <w:tblW w:w="0" w:type="auto"/>
        <w:tblInd w:w="360" w:type="dxa"/>
        <w:tblLook w:val="04A0" w:firstRow="1" w:lastRow="0" w:firstColumn="1" w:lastColumn="0" w:noHBand="0" w:noVBand="1"/>
      </w:tblPr>
      <w:tblGrid>
        <w:gridCol w:w="4891"/>
        <w:gridCol w:w="4819"/>
      </w:tblGrid>
      <w:tr w:rsidR="0063500A" w14:paraId="7C1B0F8B" w14:textId="77777777">
        <w:trPr>
          <w:trHeight w:val="279"/>
          <w:tblHeader/>
        </w:trPr>
        <w:tc>
          <w:tcPr>
            <w:tcW w:w="5328" w:type="dxa"/>
          </w:tcPr>
          <w:p w14:paraId="7E4297BA" w14:textId="77777777" w:rsidR="008E59D2" w:rsidRPr="009D61CC" w:rsidRDefault="008E59D2">
            <w:pPr>
              <w:keepLines/>
              <w:spacing w:before="60" w:after="60"/>
              <w:rPr>
                <w:b/>
                <w:bCs/>
              </w:rPr>
            </w:pPr>
            <w:r>
              <w:rPr>
                <w:b/>
                <w:bCs/>
              </w:rPr>
              <w:t xml:space="preserve">Method(s) for Providing District Policies and Procedures </w:t>
            </w:r>
          </w:p>
        </w:tc>
        <w:tc>
          <w:tcPr>
            <w:tcW w:w="5328" w:type="dxa"/>
          </w:tcPr>
          <w:p w14:paraId="5BC3A844" w14:textId="77777777" w:rsidR="008E59D2" w:rsidRPr="009D61CC" w:rsidRDefault="008E59D2">
            <w:pPr>
              <w:keepLines/>
              <w:spacing w:before="60" w:after="60"/>
              <w:rPr>
                <w:b/>
                <w:bCs/>
              </w:rPr>
            </w:pPr>
            <w:r>
              <w:rPr>
                <w:b/>
                <w:bCs/>
              </w:rPr>
              <w:t>Staff Member</w:t>
            </w:r>
            <w:r w:rsidDel="00EB6125">
              <w:rPr>
                <w:b/>
                <w:bCs/>
              </w:rPr>
              <w:t xml:space="preserve"> </w:t>
            </w:r>
          </w:p>
        </w:tc>
      </w:tr>
      <w:tr w:rsidR="0063500A" w14:paraId="31DB67F2" w14:textId="77777777">
        <w:trPr>
          <w:trHeight w:val="278"/>
        </w:trPr>
        <w:tc>
          <w:tcPr>
            <w:tcW w:w="5328" w:type="dxa"/>
          </w:tcPr>
          <w:p w14:paraId="35303558" w14:textId="79E838D7" w:rsidR="008E59D2" w:rsidRDefault="0063500A">
            <w:pPr>
              <w:keepLines/>
            </w:pPr>
            <w:ins w:id="69" w:author="Microsoft Office User" w:date="2024-11-01T12:11:00Z">
              <w:r>
                <w:t>A</w:t>
              </w:r>
            </w:ins>
            <w:ins w:id="70" w:author="Microsoft Office User" w:date="2024-11-01T12:12:00Z">
              <w:r>
                <w:t>ll</w:t>
              </w:r>
            </w:ins>
            <w:ins w:id="71" w:author="Microsoft Office User" w:date="2024-11-01T12:11:00Z">
              <w:r>
                <w:t xml:space="preserve"> Staff </w:t>
              </w:r>
            </w:ins>
            <w:ins w:id="72" w:author="Microsoft Office User" w:date="2024-11-01T12:19:00Z">
              <w:r>
                <w:t>Training</w:t>
              </w:r>
            </w:ins>
            <w:ins w:id="73" w:author="Microsoft Office User" w:date="2024-11-01T12:12:00Z">
              <w:r>
                <w:t xml:space="preserve">/Follow Up Email with document to be reviewed &amp; </w:t>
              </w:r>
              <w:proofErr w:type="gramStart"/>
              <w:r>
                <w:t>Signed</w:t>
              </w:r>
            </w:ins>
            <w:proofErr w:type="gramEnd"/>
          </w:p>
        </w:tc>
        <w:tc>
          <w:tcPr>
            <w:tcW w:w="5328" w:type="dxa"/>
          </w:tcPr>
          <w:p w14:paraId="157B2F89" w14:textId="3EE82684" w:rsidR="008E59D2" w:rsidRDefault="0063500A">
            <w:pPr>
              <w:keepLines/>
            </w:pPr>
            <w:ins w:id="74" w:author="Microsoft Office User" w:date="2024-11-01T12:12:00Z">
              <w:r>
                <w:t xml:space="preserve">Megan </w:t>
              </w:r>
              <w:proofErr w:type="spellStart"/>
              <w:r>
                <w:t>Nafe</w:t>
              </w:r>
              <w:proofErr w:type="spellEnd"/>
              <w:r>
                <w:t xml:space="preserve"> (DAC)</w:t>
              </w:r>
            </w:ins>
          </w:p>
        </w:tc>
      </w:tr>
    </w:tbl>
    <w:p w14:paraId="492F8C33" w14:textId="77777777" w:rsidR="008E59D2" w:rsidRDefault="008E59D2" w:rsidP="008E59D2">
      <w:pPr>
        <w:keepNext/>
      </w:pPr>
      <w:r>
        <w:t>The following staff members will provide information on the MDE test security tip line and MDE contact information for reporting test security concerns to all staff via the method(s) indicated:</w:t>
      </w:r>
    </w:p>
    <w:tbl>
      <w:tblPr>
        <w:tblStyle w:val="TableGrid"/>
        <w:tblW w:w="0" w:type="auto"/>
        <w:tblInd w:w="360" w:type="dxa"/>
        <w:tblLook w:val="04A0" w:firstRow="1" w:lastRow="0" w:firstColumn="1" w:lastColumn="0" w:noHBand="0" w:noVBand="1"/>
      </w:tblPr>
      <w:tblGrid>
        <w:gridCol w:w="4817"/>
        <w:gridCol w:w="4893"/>
      </w:tblGrid>
      <w:tr w:rsidR="008E59D2" w14:paraId="41BB18B2" w14:textId="77777777" w:rsidTr="0063500A">
        <w:trPr>
          <w:trHeight w:val="279"/>
          <w:tblHeader/>
        </w:trPr>
        <w:tc>
          <w:tcPr>
            <w:tcW w:w="4939" w:type="dxa"/>
          </w:tcPr>
          <w:p w14:paraId="40225FD6" w14:textId="77777777" w:rsidR="008E59D2" w:rsidRPr="009D61CC" w:rsidRDefault="008E59D2">
            <w:pPr>
              <w:spacing w:before="60" w:after="60"/>
              <w:rPr>
                <w:b/>
                <w:bCs/>
              </w:rPr>
            </w:pPr>
            <w:r>
              <w:rPr>
                <w:b/>
                <w:bCs/>
              </w:rPr>
              <w:t>Staff Member</w:t>
            </w:r>
          </w:p>
        </w:tc>
        <w:tc>
          <w:tcPr>
            <w:tcW w:w="4997" w:type="dxa"/>
          </w:tcPr>
          <w:p w14:paraId="01C37062" w14:textId="77777777" w:rsidR="008E59D2" w:rsidRPr="009D61CC" w:rsidRDefault="008E59D2">
            <w:pPr>
              <w:spacing w:before="60" w:after="60"/>
              <w:rPr>
                <w:b/>
                <w:bCs/>
              </w:rPr>
            </w:pPr>
            <w:r w:rsidRPr="009D61CC">
              <w:rPr>
                <w:b/>
                <w:bCs/>
              </w:rPr>
              <w:t>Method</w:t>
            </w:r>
            <w:r>
              <w:rPr>
                <w:b/>
                <w:bCs/>
              </w:rPr>
              <w:t>(s) for Providing Information</w:t>
            </w:r>
          </w:p>
        </w:tc>
      </w:tr>
      <w:tr w:rsidR="0063500A" w14:paraId="6A06327E" w14:textId="77777777" w:rsidTr="0063500A">
        <w:trPr>
          <w:trHeight w:val="278"/>
        </w:trPr>
        <w:tc>
          <w:tcPr>
            <w:tcW w:w="4939" w:type="dxa"/>
          </w:tcPr>
          <w:p w14:paraId="41AF4E3E" w14:textId="62FBE324" w:rsidR="0063500A" w:rsidRDefault="0063500A" w:rsidP="0063500A">
            <w:ins w:id="75" w:author="Microsoft Office User" w:date="2024-11-01T12:19:00Z">
              <w:r>
                <w:lastRenderedPageBreak/>
                <w:t xml:space="preserve">Megan </w:t>
              </w:r>
              <w:proofErr w:type="spellStart"/>
              <w:r>
                <w:t>Nafe</w:t>
              </w:r>
              <w:proofErr w:type="spellEnd"/>
              <w:r>
                <w:t xml:space="preserve"> (DAC)</w:t>
              </w:r>
            </w:ins>
          </w:p>
        </w:tc>
        <w:tc>
          <w:tcPr>
            <w:tcW w:w="4997" w:type="dxa"/>
          </w:tcPr>
          <w:p w14:paraId="7D596860" w14:textId="073C52A3" w:rsidR="0063500A" w:rsidRDefault="0063500A" w:rsidP="0063500A">
            <w:ins w:id="76" w:author="Microsoft Office User" w:date="2024-11-01T12:19:00Z">
              <w:r>
                <w:t xml:space="preserve">All Staff Meeting/Follow Up Email with document to be reviewed &amp; </w:t>
              </w:r>
              <w:proofErr w:type="gramStart"/>
              <w:r>
                <w:t>Signed</w:t>
              </w:r>
            </w:ins>
            <w:proofErr w:type="gramEnd"/>
          </w:p>
        </w:tc>
      </w:tr>
    </w:tbl>
    <w:p w14:paraId="0ACC034A" w14:textId="4B84E062" w:rsidR="008E59D2" w:rsidRPr="008D5319" w:rsidRDefault="008E59D2" w:rsidP="008E59D2">
      <w:pPr>
        <w:pStyle w:val="Heading3"/>
      </w:pPr>
      <w:r w:rsidRPr="008D5319">
        <w:t>District Policies and Procedures for</w:t>
      </w:r>
      <w:r w:rsidR="005864A7">
        <w:t xml:space="preserve"> Statewide Assessments</w:t>
      </w:r>
      <w:r w:rsidR="00716A1B">
        <w:t xml:space="preserve"> </w:t>
      </w:r>
      <w:r w:rsidRPr="008D5319">
        <w:t>– Preparation</w:t>
      </w:r>
    </w:p>
    <w:p w14:paraId="4FA6D67E" w14:textId="77777777" w:rsidR="008E59D2" w:rsidRPr="008D5319" w:rsidRDefault="008E59D2" w:rsidP="008E59D2">
      <w:pPr>
        <w:rPr>
          <w:i/>
        </w:rPr>
      </w:pPr>
      <w:r>
        <w:t>The following student resources will be used to prepare students for testing:</w:t>
      </w:r>
    </w:p>
    <w:tbl>
      <w:tblPr>
        <w:tblStyle w:val="TableGrid"/>
        <w:tblW w:w="0" w:type="auto"/>
        <w:tblInd w:w="360" w:type="dxa"/>
        <w:tblLook w:val="04A0" w:firstRow="1" w:lastRow="0" w:firstColumn="1" w:lastColumn="0" w:noHBand="0" w:noVBand="1"/>
      </w:tblPr>
      <w:tblGrid>
        <w:gridCol w:w="4850"/>
        <w:gridCol w:w="4860"/>
      </w:tblGrid>
      <w:tr w:rsidR="008E59D2" w:rsidRPr="009D61CC" w14:paraId="751A14FE" w14:textId="77777777">
        <w:trPr>
          <w:trHeight w:val="279"/>
          <w:tblHeader/>
        </w:trPr>
        <w:tc>
          <w:tcPr>
            <w:tcW w:w="5328" w:type="dxa"/>
          </w:tcPr>
          <w:p w14:paraId="4E7F8AD8" w14:textId="77777777" w:rsidR="008E59D2" w:rsidRPr="009D61CC" w:rsidRDefault="008E59D2">
            <w:pPr>
              <w:keepNext/>
              <w:spacing w:before="60" w:after="60"/>
              <w:rPr>
                <w:b/>
                <w:bCs/>
              </w:rPr>
            </w:pPr>
            <w:r>
              <w:rPr>
                <w:b/>
                <w:bCs/>
              </w:rPr>
              <w:t>Student Resources</w:t>
            </w:r>
          </w:p>
        </w:tc>
        <w:tc>
          <w:tcPr>
            <w:tcW w:w="5328" w:type="dxa"/>
          </w:tcPr>
          <w:p w14:paraId="0DFE6FF7" w14:textId="77777777" w:rsidR="008E59D2" w:rsidRPr="009D61CC" w:rsidRDefault="008E59D2">
            <w:pPr>
              <w:keepNext/>
              <w:spacing w:before="60" w:after="60"/>
              <w:rPr>
                <w:b/>
                <w:bCs/>
              </w:rPr>
            </w:pPr>
            <w:r>
              <w:rPr>
                <w:b/>
                <w:bCs/>
              </w:rPr>
              <w:t>Grade</w:t>
            </w:r>
          </w:p>
        </w:tc>
      </w:tr>
      <w:tr w:rsidR="008E59D2" w14:paraId="384AB393" w14:textId="77777777">
        <w:trPr>
          <w:trHeight w:val="278"/>
        </w:trPr>
        <w:tc>
          <w:tcPr>
            <w:tcW w:w="5328" w:type="dxa"/>
          </w:tcPr>
          <w:p w14:paraId="6C0BFCED" w14:textId="76D217C7" w:rsidR="008E59D2" w:rsidRDefault="0063500A">
            <w:pPr>
              <w:keepNext/>
              <w:rPr>
                <w:ins w:id="77" w:author="Microsoft Office User" w:date="2024-11-01T12:20:00Z"/>
              </w:rPr>
            </w:pPr>
            <w:ins w:id="78" w:author="Microsoft Office User" w:date="2024-11-01T12:20:00Z">
              <w:r>
                <w:t>WLA Test Prep Google Drive</w:t>
              </w:r>
            </w:ins>
            <w:ins w:id="79" w:author="Microsoft Office User" w:date="2024-11-01T12:21:00Z">
              <w:r>
                <w:t xml:space="preserve"> Student Materials</w:t>
              </w:r>
            </w:ins>
          </w:p>
          <w:p w14:paraId="3D12B4B3" w14:textId="77777777" w:rsidR="0063500A" w:rsidRDefault="0063500A">
            <w:pPr>
              <w:keepNext/>
              <w:rPr>
                <w:ins w:id="80" w:author="Microsoft Office User" w:date="2024-11-01T12:21:00Z"/>
              </w:rPr>
            </w:pPr>
            <w:ins w:id="81" w:author="Microsoft Office User" w:date="2024-11-01T12:21:00Z">
              <w:r>
                <w:t>Student Readiness Tools</w:t>
              </w:r>
            </w:ins>
          </w:p>
          <w:p w14:paraId="04A4524F" w14:textId="077BE758" w:rsidR="0063500A" w:rsidRDefault="0063500A">
            <w:pPr>
              <w:keepNext/>
            </w:pPr>
            <w:ins w:id="82" w:author="Microsoft Office User" w:date="2024-11-01T12:22:00Z">
              <w:r>
                <w:t xml:space="preserve">Access Test Practice and Sample Items </w:t>
              </w:r>
            </w:ins>
          </w:p>
        </w:tc>
        <w:tc>
          <w:tcPr>
            <w:tcW w:w="5328" w:type="dxa"/>
          </w:tcPr>
          <w:p w14:paraId="385B27EF" w14:textId="77777777" w:rsidR="008E59D2" w:rsidRDefault="0063500A">
            <w:pPr>
              <w:keepNext/>
              <w:rPr>
                <w:ins w:id="83" w:author="Microsoft Office User" w:date="2024-11-01T12:21:00Z"/>
              </w:rPr>
            </w:pPr>
            <w:ins w:id="84" w:author="Microsoft Office User" w:date="2024-11-01T12:20:00Z">
              <w:r>
                <w:t>3-9</w:t>
              </w:r>
            </w:ins>
          </w:p>
          <w:p w14:paraId="5AA2A929" w14:textId="77777777" w:rsidR="0063500A" w:rsidRDefault="0063500A">
            <w:pPr>
              <w:keepNext/>
              <w:rPr>
                <w:ins w:id="85" w:author="Microsoft Office User" w:date="2024-11-01T12:22:00Z"/>
              </w:rPr>
            </w:pPr>
            <w:ins w:id="86" w:author="Microsoft Office User" w:date="2024-11-01T12:22:00Z">
              <w:r>
                <w:t>3-9</w:t>
              </w:r>
            </w:ins>
          </w:p>
          <w:p w14:paraId="2EF641E5" w14:textId="706724D6" w:rsidR="0063500A" w:rsidRDefault="0063500A">
            <w:pPr>
              <w:keepNext/>
            </w:pPr>
            <w:ins w:id="87" w:author="Microsoft Office User" w:date="2024-11-01T12:22:00Z">
              <w:r>
                <w:t xml:space="preserve">ACCESS Test </w:t>
              </w:r>
              <w:proofErr w:type="spellStart"/>
              <w:r>
                <w:t>Particpants</w:t>
              </w:r>
              <w:proofErr w:type="spellEnd"/>
              <w:r>
                <w:t xml:space="preserve"> K-9</w:t>
              </w:r>
            </w:ins>
          </w:p>
        </w:tc>
      </w:tr>
    </w:tbl>
    <w:p w14:paraId="24D7EFE3" w14:textId="77777777" w:rsidR="008E59D2" w:rsidRPr="008D5319" w:rsidRDefault="008E59D2" w:rsidP="008E59D2">
      <w:pPr>
        <w:pStyle w:val="Tablesubnotes"/>
      </w:pPr>
      <w:r w:rsidRPr="008E59D2">
        <w:rPr>
          <w:rFonts w:asciiTheme="minorHAnsi" w:hAnsiTheme="minorHAnsi" w:cstheme="minorHAnsi"/>
          <w:sz w:val="22"/>
        </w:rPr>
        <w:t>(Expand as needed to address differences by grade, subject, and student.)</w:t>
      </w:r>
    </w:p>
    <w:p w14:paraId="0B1A9702" w14:textId="77777777" w:rsidR="008E59D2" w:rsidRDefault="008E59D2" w:rsidP="008E59D2">
      <w:r w:rsidRPr="008D5319">
        <w:rPr>
          <w:iCs/>
        </w:rPr>
        <w:t xml:space="preserve">The following </w:t>
      </w:r>
      <w:r>
        <w:t>staff members</w:t>
      </w:r>
      <w:r w:rsidRPr="008D5319">
        <w:rPr>
          <w:iCs/>
        </w:rPr>
        <w:t xml:space="preserve"> will</w:t>
      </w:r>
      <w:r w:rsidRPr="00033A4C">
        <w:t xml:space="preserve"> ensure that students are reminded </w:t>
      </w:r>
      <w:r w:rsidRPr="0052415C">
        <w:t>of the importance of keeping test content secure and acting with honesty and integrity</w:t>
      </w:r>
      <w:r w:rsidRPr="00033A4C" w:rsidDel="00583526">
        <w:t xml:space="preserve"> </w:t>
      </w:r>
      <w:r>
        <w:t>via the method(s) listed.</w:t>
      </w:r>
    </w:p>
    <w:tbl>
      <w:tblPr>
        <w:tblStyle w:val="TableGrid"/>
        <w:tblW w:w="0" w:type="auto"/>
        <w:tblInd w:w="360" w:type="dxa"/>
        <w:tblLook w:val="04A0" w:firstRow="1" w:lastRow="0" w:firstColumn="1" w:lastColumn="0" w:noHBand="0" w:noVBand="1"/>
      </w:tblPr>
      <w:tblGrid>
        <w:gridCol w:w="4819"/>
        <w:gridCol w:w="4891"/>
      </w:tblGrid>
      <w:tr w:rsidR="008E59D2" w:rsidRPr="009D61CC" w14:paraId="2DDFAAF4" w14:textId="77777777">
        <w:trPr>
          <w:trHeight w:val="279"/>
          <w:tblHeader/>
        </w:trPr>
        <w:tc>
          <w:tcPr>
            <w:tcW w:w="5328" w:type="dxa"/>
          </w:tcPr>
          <w:p w14:paraId="161FDC67" w14:textId="77777777" w:rsidR="008E59D2" w:rsidRPr="009D61CC" w:rsidRDefault="008E59D2">
            <w:pPr>
              <w:keepNext/>
              <w:spacing w:before="60" w:after="60"/>
              <w:rPr>
                <w:b/>
                <w:bCs/>
              </w:rPr>
            </w:pPr>
            <w:r>
              <w:rPr>
                <w:b/>
                <w:bCs/>
              </w:rPr>
              <w:t>Staff Member</w:t>
            </w:r>
          </w:p>
        </w:tc>
        <w:tc>
          <w:tcPr>
            <w:tcW w:w="5328" w:type="dxa"/>
          </w:tcPr>
          <w:p w14:paraId="5F57297E" w14:textId="77777777" w:rsidR="008E59D2" w:rsidRPr="009D61CC" w:rsidRDefault="008E59D2">
            <w:pPr>
              <w:keepNext/>
              <w:spacing w:before="60" w:after="60"/>
              <w:rPr>
                <w:b/>
                <w:bCs/>
              </w:rPr>
            </w:pPr>
            <w:r>
              <w:rPr>
                <w:b/>
                <w:bCs/>
              </w:rPr>
              <w:t>Method(s) for Communicating</w:t>
            </w:r>
          </w:p>
        </w:tc>
      </w:tr>
      <w:tr w:rsidR="008E59D2" w14:paraId="759042B8" w14:textId="77777777">
        <w:trPr>
          <w:trHeight w:val="278"/>
        </w:trPr>
        <w:tc>
          <w:tcPr>
            <w:tcW w:w="5328" w:type="dxa"/>
          </w:tcPr>
          <w:p w14:paraId="53489F9B" w14:textId="77777777" w:rsidR="008E59D2" w:rsidRDefault="0063500A">
            <w:pPr>
              <w:keepNext/>
              <w:rPr>
                <w:ins w:id="88" w:author="Microsoft Office User" w:date="2024-11-01T12:23:00Z"/>
              </w:rPr>
            </w:pPr>
            <w:ins w:id="89" w:author="Microsoft Office User" w:date="2024-11-01T12:23:00Z">
              <w:r>
                <w:t>Grade Level Teachers</w:t>
              </w:r>
            </w:ins>
          </w:p>
          <w:p w14:paraId="78AE26DB" w14:textId="4589045F" w:rsidR="0063500A" w:rsidRDefault="0063500A">
            <w:pPr>
              <w:keepNext/>
            </w:pPr>
            <w:ins w:id="90" w:author="Microsoft Office User" w:date="2024-11-01T12:23:00Z">
              <w:r>
                <w:t>Test Monitors</w:t>
              </w:r>
            </w:ins>
          </w:p>
        </w:tc>
        <w:tc>
          <w:tcPr>
            <w:tcW w:w="5328" w:type="dxa"/>
          </w:tcPr>
          <w:p w14:paraId="106B0C96" w14:textId="77777777" w:rsidR="008E59D2" w:rsidRDefault="0063500A">
            <w:pPr>
              <w:keepNext/>
              <w:rPr>
                <w:ins w:id="91" w:author="Microsoft Office User" w:date="2024-11-01T12:23:00Z"/>
              </w:rPr>
            </w:pPr>
            <w:ins w:id="92" w:author="Microsoft Office User" w:date="2024-11-01T12:23:00Z">
              <w:r>
                <w:t>Newsletters &amp; In Class presentation</w:t>
              </w:r>
            </w:ins>
          </w:p>
          <w:p w14:paraId="4C15A60E" w14:textId="2830FB25" w:rsidR="0063500A" w:rsidRDefault="0063500A">
            <w:pPr>
              <w:keepNext/>
            </w:pPr>
            <w:ins w:id="93" w:author="Microsoft Office User" w:date="2024-11-01T12:23:00Z">
              <w:r>
                <w:t>Test Direc</w:t>
              </w:r>
            </w:ins>
            <w:ins w:id="94" w:author="Microsoft Office User" w:date="2024-11-01T12:24:00Z">
              <w:r>
                <w:t>tions</w:t>
              </w:r>
            </w:ins>
          </w:p>
        </w:tc>
      </w:tr>
    </w:tbl>
    <w:p w14:paraId="3A5C92AB"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(Communication methods can include student handbooks, district and school websites, newsletters, etc.)</w:t>
      </w:r>
    </w:p>
    <w:p w14:paraId="0C736D7C" w14:textId="77777777" w:rsidR="008E59D2" w:rsidRDefault="008E59D2" w:rsidP="008E59D2">
      <w:pPr>
        <w:keepNext/>
      </w:pPr>
      <w:r>
        <w:t>The district’s processes for documenting reasons why students may not be participating in testing and how this information will be communicated to applicable school staff are as follows:</w:t>
      </w:r>
    </w:p>
    <w:tbl>
      <w:tblPr>
        <w:tblStyle w:val="TableGrid"/>
        <w:tblW w:w="0" w:type="auto"/>
        <w:tblInd w:w="360" w:type="dxa"/>
        <w:tblLook w:val="04A0" w:firstRow="1" w:lastRow="0" w:firstColumn="1" w:lastColumn="0" w:noHBand="0" w:noVBand="1"/>
      </w:tblPr>
      <w:tblGrid>
        <w:gridCol w:w="4847"/>
        <w:gridCol w:w="4863"/>
      </w:tblGrid>
      <w:tr w:rsidR="008E59D2" w:rsidRPr="009D61CC" w14:paraId="41DB0293" w14:textId="77777777">
        <w:trPr>
          <w:trHeight w:val="279"/>
          <w:tblHeader/>
        </w:trPr>
        <w:tc>
          <w:tcPr>
            <w:tcW w:w="5203" w:type="dxa"/>
          </w:tcPr>
          <w:p w14:paraId="433BECD6" w14:textId="77777777" w:rsidR="008E59D2" w:rsidRPr="009D61CC" w:rsidRDefault="008E59D2">
            <w:pPr>
              <w:keepNext/>
              <w:spacing w:before="60" w:after="60"/>
              <w:rPr>
                <w:b/>
                <w:bCs/>
              </w:rPr>
            </w:pPr>
            <w:r>
              <w:rPr>
                <w:b/>
                <w:bCs/>
              </w:rPr>
              <w:t>Process for Documentation</w:t>
            </w:r>
          </w:p>
        </w:tc>
        <w:tc>
          <w:tcPr>
            <w:tcW w:w="5227" w:type="dxa"/>
          </w:tcPr>
          <w:p w14:paraId="6CF9AFD2" w14:textId="77777777" w:rsidR="008E59D2" w:rsidRPr="009D61CC" w:rsidRDefault="008E59D2">
            <w:pPr>
              <w:keepNext/>
              <w:spacing w:before="60" w:after="60"/>
              <w:rPr>
                <w:b/>
                <w:bCs/>
              </w:rPr>
            </w:pPr>
            <w:r>
              <w:rPr>
                <w:b/>
                <w:bCs/>
              </w:rPr>
              <w:t>Method(s) for Communicating</w:t>
            </w:r>
          </w:p>
        </w:tc>
      </w:tr>
      <w:tr w:rsidR="008E59D2" w14:paraId="18CF9CEF" w14:textId="77777777">
        <w:trPr>
          <w:trHeight w:val="278"/>
        </w:trPr>
        <w:tc>
          <w:tcPr>
            <w:tcW w:w="5203" w:type="dxa"/>
          </w:tcPr>
          <w:p w14:paraId="09FEA1D7" w14:textId="00B50C10" w:rsidR="008E59D2" w:rsidRDefault="0063500A">
            <w:pPr>
              <w:keepNext/>
            </w:pPr>
            <w:ins w:id="95" w:author="Microsoft Office User" w:date="2024-11-01T12:24:00Z">
              <w:r>
                <w:t>DAC Keeps a paper copy of all signed refusals/medical excuse forms</w:t>
              </w:r>
            </w:ins>
          </w:p>
        </w:tc>
        <w:tc>
          <w:tcPr>
            <w:tcW w:w="5227" w:type="dxa"/>
          </w:tcPr>
          <w:p w14:paraId="08935FD1" w14:textId="434F9E37" w:rsidR="008E59D2" w:rsidRDefault="0063500A">
            <w:pPr>
              <w:keepNext/>
            </w:pPr>
            <w:ins w:id="96" w:author="Microsoft Office User" w:date="2024-11-01T12:25:00Z">
              <w:r>
                <w:t>Posted on Website &amp; Teachers send out information 1 month prior to testing in Newsletters</w:t>
              </w:r>
            </w:ins>
          </w:p>
        </w:tc>
      </w:tr>
    </w:tbl>
    <w:p w14:paraId="6FC445A7"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 xml:space="preserve">(The reasons why students may not be participating include parent/guardian refusals and medical excuses.) </w:t>
      </w:r>
    </w:p>
    <w:p w14:paraId="57B106C9" w14:textId="77777777" w:rsidR="008E59D2" w:rsidRDefault="008E59D2" w:rsidP="008E59D2">
      <w:pPr>
        <w:keepNext/>
      </w:pPr>
      <w:r>
        <w:lastRenderedPageBreak/>
        <w:t xml:space="preserve">The district’s process for ensuring that students </w:t>
      </w:r>
      <w:r w:rsidRPr="002C654B">
        <w:t>take the correct assessment and</w:t>
      </w:r>
      <w:r>
        <w:t xml:space="preserve"> receive the universal supports and/or accommodations required is explained below:</w:t>
      </w:r>
    </w:p>
    <w:tbl>
      <w:tblPr>
        <w:tblStyle w:val="TableGrid"/>
        <w:tblW w:w="0" w:type="auto"/>
        <w:tblInd w:w="360" w:type="dxa"/>
        <w:tblLook w:val="04A0" w:firstRow="1" w:lastRow="0" w:firstColumn="1" w:lastColumn="0" w:noHBand="0" w:noVBand="1"/>
      </w:tblPr>
      <w:tblGrid>
        <w:gridCol w:w="9710"/>
      </w:tblGrid>
      <w:tr w:rsidR="008E59D2" w14:paraId="622D7EC3" w14:textId="77777777">
        <w:trPr>
          <w:tblHeader/>
        </w:trPr>
        <w:tc>
          <w:tcPr>
            <w:tcW w:w="10430" w:type="dxa"/>
          </w:tcPr>
          <w:p w14:paraId="3D5E353F" w14:textId="4D57CC4D" w:rsidR="008E59D2" w:rsidRDefault="0063500A" w:rsidP="0063500A">
            <w:pPr>
              <w:ind w:left="720" w:hanging="360"/>
              <w:pPrChange w:id="97" w:author="Microsoft Office User" w:date="2024-11-01T12:25:00Z">
                <w:pPr/>
              </w:pPrChange>
            </w:pPr>
            <w:ins w:id="98" w:author="Microsoft Office User" w:date="2024-11-01T12:25:00Z">
              <w:r>
                <w:t xml:space="preserve">DAC </w:t>
              </w:r>
            </w:ins>
            <w:ins w:id="99" w:author="Microsoft Office User" w:date="2024-11-01T12:31:00Z">
              <w:r>
                <w:t xml:space="preserve">will create student testing </w:t>
              </w:r>
            </w:ins>
            <w:ins w:id="100" w:author="Microsoft Office User" w:date="2024-11-01T12:32:00Z">
              <w:r>
                <w:t xml:space="preserve">groups and check student test assignments. DAC will create a google spreadsheet for 504 </w:t>
              </w:r>
            </w:ins>
            <w:ins w:id="101" w:author="Microsoft Office User" w:date="2024-11-01T12:33:00Z">
              <w:r>
                <w:t>coordinators</w:t>
              </w:r>
            </w:ins>
            <w:ins w:id="102" w:author="Microsoft Office User" w:date="2024-11-01T12:32:00Z">
              <w:r>
                <w:t xml:space="preserve"> and SPED Case managers to </w:t>
              </w:r>
            </w:ins>
            <w:ins w:id="103" w:author="Microsoft Office User" w:date="2024-11-01T12:34:00Z">
              <w:r>
                <w:t>dictate</w:t>
              </w:r>
            </w:ins>
            <w:ins w:id="104" w:author="Microsoft Office User" w:date="2024-11-01T12:33:00Z">
              <w:r>
                <w:t xml:space="preserve"> all needed testing accommodations for their students. </w:t>
              </w:r>
            </w:ins>
            <w:ins w:id="105" w:author="Microsoft Office User" w:date="2024-11-01T12:34:00Z">
              <w:r>
                <w:t>Case Managers will communicate these accommodations with test monitors prior to testing and again on testing date</w:t>
              </w:r>
            </w:ins>
            <w:ins w:id="106" w:author="Microsoft Office User" w:date="2024-11-01T12:35:00Z">
              <w:r>
                <w:t xml:space="preserve"> via email. </w:t>
              </w:r>
            </w:ins>
            <w:ins w:id="107" w:author="Microsoft Office User" w:date="2024-11-01T12:34:00Z">
              <w:r>
                <w:t xml:space="preserve"> </w:t>
              </w:r>
            </w:ins>
            <w:ins w:id="108" w:author="Microsoft Office User" w:date="2024-11-01T12:33:00Z">
              <w:r>
                <w:t>All test monitors will take the testing accommodation training to ensure they have a strong understanding o</w:t>
              </w:r>
            </w:ins>
            <w:ins w:id="109" w:author="Microsoft Office User" w:date="2024-11-01T12:34:00Z">
              <w:r>
                <w:t xml:space="preserve">f providing testing accommodations. </w:t>
              </w:r>
            </w:ins>
          </w:p>
        </w:tc>
      </w:tr>
    </w:tbl>
    <w:p w14:paraId="0664E69F" w14:textId="143422D3"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(Include how information on which test – MCA or MTAS</w:t>
      </w:r>
      <w:r w:rsidR="00B90FFF">
        <w:rPr>
          <w:rFonts w:asciiTheme="minorHAnsi" w:hAnsiTheme="minorHAnsi" w:cstheme="minorHAnsi"/>
          <w:sz w:val="22"/>
        </w:rPr>
        <w:t>/Alt MCA</w:t>
      </w:r>
      <w:r w:rsidRPr="008E59D2">
        <w:rPr>
          <w:rFonts w:asciiTheme="minorHAnsi" w:hAnsiTheme="minorHAnsi" w:cstheme="minorHAnsi"/>
          <w:sz w:val="22"/>
        </w:rPr>
        <w:t xml:space="preserve">; ACCESS or </w:t>
      </w:r>
      <w:r>
        <w:rPr>
          <w:rFonts w:asciiTheme="minorHAnsi" w:hAnsiTheme="minorHAnsi" w:cstheme="minorHAnsi"/>
          <w:sz w:val="22"/>
        </w:rPr>
        <w:t xml:space="preserve">WIDA </w:t>
      </w:r>
      <w:r w:rsidRPr="008E59D2">
        <w:rPr>
          <w:rFonts w:asciiTheme="minorHAnsi" w:hAnsiTheme="minorHAnsi" w:cstheme="minorHAnsi"/>
          <w:sz w:val="22"/>
        </w:rPr>
        <w:t xml:space="preserve">Alternate ACCESS – and universal supports and accommodations is communicated with the applicable school staff.) </w:t>
      </w:r>
    </w:p>
    <w:p w14:paraId="67F004D3" w14:textId="77777777" w:rsidR="008E59D2" w:rsidRDefault="008E59D2" w:rsidP="008E59D2">
      <w:pPr>
        <w:keepNext/>
      </w:pPr>
      <w:r>
        <w:t>The district’s plan for ensuring student to Test Administrator/Test Monitor ratio requirements is explained below:</w:t>
      </w:r>
    </w:p>
    <w:tbl>
      <w:tblPr>
        <w:tblStyle w:val="TableGrid"/>
        <w:tblW w:w="0" w:type="auto"/>
        <w:tblInd w:w="360" w:type="dxa"/>
        <w:tblLook w:val="04A0" w:firstRow="1" w:lastRow="0" w:firstColumn="1" w:lastColumn="0" w:noHBand="0" w:noVBand="1"/>
      </w:tblPr>
      <w:tblGrid>
        <w:gridCol w:w="9710"/>
      </w:tblGrid>
      <w:tr w:rsidR="008E59D2" w14:paraId="6449ACB6" w14:textId="77777777">
        <w:trPr>
          <w:tblHeader/>
        </w:trPr>
        <w:tc>
          <w:tcPr>
            <w:tcW w:w="10430" w:type="dxa"/>
          </w:tcPr>
          <w:p w14:paraId="7DF61327" w14:textId="5B0F24DA" w:rsidR="008E59D2" w:rsidRDefault="0063500A">
            <w:ins w:id="110" w:author="Microsoft Office User" w:date="2024-11-01T12:35:00Z">
              <w:r>
                <w:t>DAC</w:t>
              </w:r>
            </w:ins>
            <w:ins w:id="111" w:author="Microsoft Office User" w:date="2024-11-01T12:37:00Z">
              <w:r>
                <w:t>s</w:t>
              </w:r>
            </w:ins>
            <w:ins w:id="112" w:author="Microsoft Office User" w:date="2024-11-01T12:35:00Z">
              <w:r>
                <w:t xml:space="preserve"> will create testing grouping aligned with the testing schedule to ensure</w:t>
              </w:r>
            </w:ins>
            <w:ins w:id="113" w:author="Microsoft Office User" w:date="2024-11-01T12:36:00Z">
              <w:r>
                <w:t xml:space="preserve"> all testing ratio requirement</w:t>
              </w:r>
            </w:ins>
            <w:ins w:id="114" w:author="Microsoft Office User" w:date="2024-11-01T12:37:00Z">
              <w:r>
                <w:t>s</w:t>
              </w:r>
            </w:ins>
            <w:ins w:id="115" w:author="Microsoft Office User" w:date="2024-11-01T12:36:00Z">
              <w:r>
                <w:t xml:space="preserve"> are met. A testing group document will be shared within the organization prior to testing. </w:t>
              </w:r>
            </w:ins>
          </w:p>
        </w:tc>
      </w:tr>
    </w:tbl>
    <w:p w14:paraId="7973B188" w14:textId="7C7924EE"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(Include how specific requirements for ACCESS Writing (15 students per Test Administrator) and Speaking (five students per Test Administrator), as well as ensuring other requirements (30 students per Test Monitor/Test Administrator</w:t>
      </w:r>
      <w:r w:rsidR="00B90FFF">
        <w:rPr>
          <w:rFonts w:asciiTheme="minorHAnsi" w:hAnsiTheme="minorHAnsi" w:cstheme="minorHAnsi"/>
          <w:sz w:val="22"/>
        </w:rPr>
        <w:t xml:space="preserve"> for the MCAs</w:t>
      </w:r>
      <w:r w:rsidRPr="008E59D2">
        <w:rPr>
          <w:rFonts w:asciiTheme="minorHAnsi" w:hAnsiTheme="minorHAnsi" w:cstheme="minorHAnsi"/>
          <w:sz w:val="22"/>
        </w:rPr>
        <w:t>) for all other tests will be planned for.)</w:t>
      </w:r>
    </w:p>
    <w:p w14:paraId="666EB26E" w14:textId="77777777" w:rsidR="008E59D2" w:rsidRDefault="008E59D2" w:rsidP="008E59D2">
      <w:pPr>
        <w:keepNext/>
      </w:pPr>
      <w:r>
        <w:t>The district’s procedure for preparing testing rooms is explained below:</w:t>
      </w:r>
    </w:p>
    <w:tbl>
      <w:tblPr>
        <w:tblStyle w:val="TableGrid"/>
        <w:tblW w:w="0" w:type="auto"/>
        <w:tblInd w:w="360" w:type="dxa"/>
        <w:tblLook w:val="04A0" w:firstRow="1" w:lastRow="0" w:firstColumn="1" w:lastColumn="0" w:noHBand="0" w:noVBand="1"/>
      </w:tblPr>
      <w:tblGrid>
        <w:gridCol w:w="9710"/>
      </w:tblGrid>
      <w:tr w:rsidR="008E59D2" w14:paraId="4415A986" w14:textId="77777777">
        <w:trPr>
          <w:tblHeader/>
        </w:trPr>
        <w:tc>
          <w:tcPr>
            <w:tcW w:w="10430" w:type="dxa"/>
          </w:tcPr>
          <w:p w14:paraId="3FC001E6" w14:textId="3CD108E7" w:rsidR="008E59D2" w:rsidRDefault="0063500A">
            <w:ins w:id="116" w:author="Microsoft Office User" w:date="2024-11-01T12:38:00Z">
              <w:r>
                <w:t>Teachers will ensure students are a minimum of 2ft</w:t>
              </w:r>
            </w:ins>
            <w:ins w:id="117" w:author="Microsoft Office User" w:date="2024-11-01T12:39:00Z">
              <w:r>
                <w:t xml:space="preserve"> a part at a table/desk. Classrooms will have shades open so DAC can easily </w:t>
              </w:r>
            </w:ins>
            <w:ins w:id="118" w:author="Microsoft Office User" w:date="2024-11-01T12:40:00Z">
              <w:r>
                <w:t xml:space="preserve">monitor classrooms from the hall. </w:t>
              </w:r>
            </w:ins>
            <w:ins w:id="119" w:author="Microsoft Office User" w:date="2024-11-01T12:39:00Z">
              <w:r>
                <w:t xml:space="preserve"> </w:t>
              </w:r>
            </w:ins>
            <w:ins w:id="120" w:author="Microsoft Office User" w:date="2024-11-01T12:40:00Z">
              <w:r>
                <w:t xml:space="preserve">All academic materials will be covered or removed from walls and desks. DACs will do a classroom walk through 1 </w:t>
              </w:r>
            </w:ins>
            <w:ins w:id="121" w:author="Microsoft Office User" w:date="2024-11-01T12:41:00Z">
              <w:r>
                <w:t>day</w:t>
              </w:r>
            </w:ins>
            <w:ins w:id="122" w:author="Microsoft Office User" w:date="2024-11-01T12:40:00Z">
              <w:r>
                <w:t xml:space="preserve"> prior to testing t</w:t>
              </w:r>
            </w:ins>
            <w:ins w:id="123" w:author="Microsoft Office User" w:date="2024-11-01T12:41:00Z">
              <w:r>
                <w:t xml:space="preserve">o ensure all rooms are prepared for testing. </w:t>
              </w:r>
            </w:ins>
          </w:p>
        </w:tc>
      </w:tr>
    </w:tbl>
    <w:p w14:paraId="0E1552C6"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(Include information on student seating/spacing to maintain test security and removing or covering materials on walls and student desks.)</w:t>
      </w:r>
    </w:p>
    <w:p w14:paraId="63152848" w14:textId="77777777" w:rsidR="008E59D2" w:rsidRDefault="008E59D2" w:rsidP="008E59D2">
      <w:pPr>
        <w:keepNext/>
      </w:pPr>
      <w:r>
        <w:t xml:space="preserve">The district’s procedures for ensuring test security is maintained in testing rooms that have security cameras, and the staff verifying these procedures, are as follows:  </w:t>
      </w:r>
    </w:p>
    <w:tbl>
      <w:tblPr>
        <w:tblStyle w:val="TableGrid"/>
        <w:tblW w:w="0" w:type="auto"/>
        <w:tblInd w:w="360" w:type="dxa"/>
        <w:tblLook w:val="04A0" w:firstRow="1" w:lastRow="0" w:firstColumn="1" w:lastColumn="0" w:noHBand="0" w:noVBand="1"/>
      </w:tblPr>
      <w:tblGrid>
        <w:gridCol w:w="4864"/>
        <w:gridCol w:w="4846"/>
      </w:tblGrid>
      <w:tr w:rsidR="008E59D2" w:rsidRPr="009D61CC" w14:paraId="1D2F9798" w14:textId="77777777">
        <w:trPr>
          <w:cantSplit/>
          <w:trHeight w:val="279"/>
          <w:tblHeader/>
        </w:trPr>
        <w:tc>
          <w:tcPr>
            <w:tcW w:w="5218" w:type="dxa"/>
          </w:tcPr>
          <w:p w14:paraId="3DB72E65" w14:textId="77777777" w:rsidR="008E59D2" w:rsidRPr="009D61CC" w:rsidRDefault="008E59D2">
            <w:pPr>
              <w:keepNext/>
              <w:spacing w:before="60" w:after="60"/>
              <w:rPr>
                <w:b/>
                <w:bCs/>
              </w:rPr>
            </w:pPr>
            <w:r>
              <w:rPr>
                <w:b/>
                <w:bCs/>
              </w:rPr>
              <w:t xml:space="preserve">Procedure </w:t>
            </w:r>
          </w:p>
        </w:tc>
        <w:tc>
          <w:tcPr>
            <w:tcW w:w="5212" w:type="dxa"/>
          </w:tcPr>
          <w:p w14:paraId="377BA32C" w14:textId="77777777" w:rsidR="008E59D2" w:rsidRPr="009D61CC" w:rsidRDefault="008E59D2">
            <w:pPr>
              <w:keepNext/>
              <w:spacing w:before="60" w:after="60"/>
              <w:rPr>
                <w:b/>
                <w:bCs/>
              </w:rPr>
            </w:pPr>
            <w:r>
              <w:rPr>
                <w:b/>
                <w:bCs/>
              </w:rPr>
              <w:t>Staff Member</w:t>
            </w:r>
            <w:r w:rsidDel="00F40D12">
              <w:rPr>
                <w:b/>
                <w:bCs/>
              </w:rPr>
              <w:t xml:space="preserve"> </w:t>
            </w:r>
          </w:p>
        </w:tc>
      </w:tr>
      <w:tr w:rsidR="008E59D2" w14:paraId="37595116" w14:textId="77777777">
        <w:trPr>
          <w:cantSplit/>
          <w:trHeight w:val="278"/>
        </w:trPr>
        <w:tc>
          <w:tcPr>
            <w:tcW w:w="5218" w:type="dxa"/>
          </w:tcPr>
          <w:p w14:paraId="45D75612" w14:textId="61701E8F" w:rsidR="008E59D2" w:rsidRDefault="0063500A">
            <w:ins w:id="124" w:author="Microsoft Office User" w:date="2024-11-01T12:37:00Z">
              <w:r>
                <w:t xml:space="preserve">No </w:t>
              </w:r>
            </w:ins>
            <w:ins w:id="125" w:author="Microsoft Office User" w:date="2024-11-01T12:38:00Z">
              <w:r>
                <w:t>testing spaces will have security cameras</w:t>
              </w:r>
            </w:ins>
          </w:p>
        </w:tc>
        <w:tc>
          <w:tcPr>
            <w:tcW w:w="5212" w:type="dxa"/>
          </w:tcPr>
          <w:p w14:paraId="710DBEB0" w14:textId="4927A4F2" w:rsidR="008E59D2" w:rsidRDefault="0063500A">
            <w:pPr>
              <w:keepNext/>
            </w:pPr>
            <w:ins w:id="126" w:author="Microsoft Office User" w:date="2024-11-01T12:38:00Z">
              <w:r>
                <w:t>DAC</w:t>
              </w:r>
            </w:ins>
          </w:p>
        </w:tc>
      </w:tr>
    </w:tbl>
    <w:p w14:paraId="7888893D"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 xml:space="preserve">(Include information relevant to the features of the security cameras present, including the ability to control remotely and ensuring no test content is visible on the video feed. If the best practices in the </w:t>
      </w:r>
      <w:r w:rsidRPr="00F75BC3">
        <w:rPr>
          <w:rFonts w:asciiTheme="minorHAnsi" w:hAnsiTheme="minorHAnsi" w:cstheme="minorHAnsi"/>
          <w:i w:val="0"/>
          <w:sz w:val="22"/>
        </w:rPr>
        <w:t xml:space="preserve">Procedures Manual </w:t>
      </w:r>
      <w:r w:rsidRPr="008E59D2">
        <w:rPr>
          <w:rFonts w:asciiTheme="minorHAnsi" w:hAnsiTheme="minorHAnsi" w:cstheme="minorHAnsi"/>
          <w:sz w:val="22"/>
        </w:rPr>
        <w:t xml:space="preserve">cannot be followed, describe the steps that will be taken to mitigate the risk of a security violation). </w:t>
      </w:r>
    </w:p>
    <w:p w14:paraId="2905D79B" w14:textId="77777777" w:rsidR="008E59D2" w:rsidRDefault="008E59D2" w:rsidP="008E59D2">
      <w:pPr>
        <w:keepNext/>
      </w:pPr>
      <w:r>
        <w:lastRenderedPageBreak/>
        <w:t>Materials allowed for testing will be gathered by the staff members listed below and will be distributed on the day of testing as follows:</w:t>
      </w:r>
    </w:p>
    <w:tbl>
      <w:tblPr>
        <w:tblStyle w:val="TableGrid"/>
        <w:tblW w:w="0" w:type="auto"/>
        <w:tblInd w:w="360" w:type="dxa"/>
        <w:tblLook w:val="04A0" w:firstRow="1" w:lastRow="0" w:firstColumn="1" w:lastColumn="0" w:noHBand="0" w:noVBand="1"/>
      </w:tblPr>
      <w:tblGrid>
        <w:gridCol w:w="3255"/>
        <w:gridCol w:w="3230"/>
        <w:gridCol w:w="3225"/>
      </w:tblGrid>
      <w:tr w:rsidR="0063500A" w14:paraId="74DD7C93" w14:textId="77777777">
        <w:trPr>
          <w:trHeight w:val="314"/>
          <w:tblHeader/>
        </w:trPr>
        <w:tc>
          <w:tcPr>
            <w:tcW w:w="3474" w:type="dxa"/>
          </w:tcPr>
          <w:p w14:paraId="602D2541" w14:textId="77777777" w:rsidR="008E59D2" w:rsidRPr="003E267F" w:rsidRDefault="008E59D2">
            <w:pPr>
              <w:keepNext/>
              <w:spacing w:before="60" w:after="60"/>
              <w:rPr>
                <w:b/>
                <w:bCs/>
              </w:rPr>
            </w:pPr>
            <w:r w:rsidRPr="003E267F">
              <w:rPr>
                <w:b/>
                <w:bCs/>
              </w:rPr>
              <w:t>Materials</w:t>
            </w:r>
          </w:p>
        </w:tc>
        <w:tc>
          <w:tcPr>
            <w:tcW w:w="3494" w:type="dxa"/>
          </w:tcPr>
          <w:p w14:paraId="3EFB278C" w14:textId="77777777" w:rsidR="008E59D2" w:rsidRDefault="008E59D2">
            <w:pPr>
              <w:keepNext/>
              <w:spacing w:before="60" w:after="60"/>
            </w:pPr>
            <w:r w:rsidRPr="003E267F">
              <w:rPr>
                <w:b/>
                <w:bCs/>
              </w:rPr>
              <w:t xml:space="preserve">Staff </w:t>
            </w:r>
            <w:r>
              <w:rPr>
                <w:b/>
                <w:bCs/>
              </w:rPr>
              <w:t>Members</w:t>
            </w:r>
          </w:p>
        </w:tc>
        <w:tc>
          <w:tcPr>
            <w:tcW w:w="3462" w:type="dxa"/>
          </w:tcPr>
          <w:p w14:paraId="44290624" w14:textId="77777777" w:rsidR="008E59D2" w:rsidRDefault="008E59D2">
            <w:pPr>
              <w:keepNext/>
              <w:spacing w:before="60" w:after="60"/>
            </w:pPr>
            <w:r>
              <w:rPr>
                <w:b/>
                <w:bCs/>
              </w:rPr>
              <w:t xml:space="preserve">Collection and </w:t>
            </w:r>
            <w:r w:rsidRPr="003E267F">
              <w:rPr>
                <w:b/>
                <w:bCs/>
              </w:rPr>
              <w:t>Distribution Plan</w:t>
            </w:r>
          </w:p>
        </w:tc>
      </w:tr>
      <w:tr w:rsidR="0063500A" w14:paraId="1265E583" w14:textId="77777777">
        <w:trPr>
          <w:trHeight w:val="521"/>
        </w:trPr>
        <w:tc>
          <w:tcPr>
            <w:tcW w:w="3474" w:type="dxa"/>
          </w:tcPr>
          <w:p w14:paraId="0592EC0B" w14:textId="77777777" w:rsidR="0063500A" w:rsidRDefault="0063500A">
            <w:pPr>
              <w:rPr>
                <w:ins w:id="127" w:author="Microsoft Office User" w:date="2024-11-01T12:45:00Z"/>
                <w:b/>
                <w:bCs/>
              </w:rPr>
            </w:pPr>
            <w:ins w:id="128" w:author="Microsoft Office User" w:date="2024-11-01T12:42:00Z">
              <w:r>
                <w:rPr>
                  <w:b/>
                  <w:bCs/>
                </w:rPr>
                <w:t>Pen</w:t>
              </w:r>
            </w:ins>
            <w:ins w:id="129" w:author="Microsoft Office User" w:date="2024-11-01T12:43:00Z">
              <w:r>
                <w:rPr>
                  <w:b/>
                  <w:bCs/>
                </w:rPr>
                <w:t>cils</w:t>
              </w:r>
            </w:ins>
          </w:p>
          <w:p w14:paraId="62921B24" w14:textId="77777777" w:rsidR="0063500A" w:rsidRDefault="0063500A">
            <w:pPr>
              <w:rPr>
                <w:ins w:id="130" w:author="Microsoft Office User" w:date="2024-11-01T12:46:00Z"/>
                <w:b/>
                <w:bCs/>
              </w:rPr>
            </w:pPr>
          </w:p>
          <w:p w14:paraId="0B5A9540" w14:textId="31108A30" w:rsidR="0063500A" w:rsidRDefault="0063500A">
            <w:pPr>
              <w:rPr>
                <w:ins w:id="131" w:author="Microsoft Office User" w:date="2024-11-01T12:43:00Z"/>
                <w:b/>
                <w:bCs/>
              </w:rPr>
            </w:pPr>
            <w:ins w:id="132" w:author="Microsoft Office User" w:date="2024-11-01T12:45:00Z">
              <w:r>
                <w:rPr>
                  <w:b/>
                  <w:bCs/>
                </w:rPr>
                <w:t>Headphones</w:t>
              </w:r>
            </w:ins>
          </w:p>
          <w:p w14:paraId="01FE2047" w14:textId="77777777" w:rsidR="0063500A" w:rsidRDefault="0063500A">
            <w:pPr>
              <w:rPr>
                <w:ins w:id="133" w:author="Microsoft Office User" w:date="2024-11-01T12:46:00Z"/>
                <w:b/>
                <w:bCs/>
              </w:rPr>
            </w:pPr>
          </w:p>
          <w:p w14:paraId="5058E52F" w14:textId="77777777" w:rsidR="0063500A" w:rsidRDefault="0063500A">
            <w:pPr>
              <w:rPr>
                <w:ins w:id="134" w:author="Microsoft Office User" w:date="2024-11-01T12:47:00Z"/>
                <w:b/>
                <w:bCs/>
              </w:rPr>
            </w:pPr>
          </w:p>
          <w:p w14:paraId="70EEAA15" w14:textId="478CC3B8" w:rsidR="0063500A" w:rsidRDefault="0063500A">
            <w:pPr>
              <w:rPr>
                <w:ins w:id="135" w:author="Microsoft Office User" w:date="2024-11-01T12:47:00Z"/>
                <w:b/>
                <w:bCs/>
              </w:rPr>
            </w:pPr>
            <w:ins w:id="136" w:author="Microsoft Office User" w:date="2024-11-01T12:46:00Z">
              <w:r>
                <w:rPr>
                  <w:b/>
                  <w:bCs/>
                </w:rPr>
                <w:t>Chromebooks</w:t>
              </w:r>
            </w:ins>
          </w:p>
          <w:p w14:paraId="2F3EF357" w14:textId="77777777" w:rsidR="0063500A" w:rsidRDefault="0063500A">
            <w:pPr>
              <w:rPr>
                <w:ins w:id="137" w:author="Microsoft Office User" w:date="2024-11-01T12:46:00Z"/>
                <w:b/>
                <w:bCs/>
              </w:rPr>
            </w:pPr>
          </w:p>
          <w:p w14:paraId="29211D7A" w14:textId="77777777" w:rsidR="0063500A" w:rsidRDefault="0063500A">
            <w:pPr>
              <w:rPr>
                <w:ins w:id="138" w:author="Microsoft Office User" w:date="2024-11-01T12:47:00Z"/>
                <w:b/>
                <w:bCs/>
              </w:rPr>
            </w:pPr>
          </w:p>
          <w:p w14:paraId="7F0F5AEB" w14:textId="77777777" w:rsidR="0063500A" w:rsidRDefault="0063500A">
            <w:pPr>
              <w:rPr>
                <w:ins w:id="139" w:author="Microsoft Office User" w:date="2024-11-01T12:48:00Z"/>
                <w:b/>
                <w:bCs/>
              </w:rPr>
            </w:pPr>
          </w:p>
          <w:p w14:paraId="70010A03" w14:textId="0E4EC605" w:rsidR="008E59D2" w:rsidRPr="003E267F" w:rsidRDefault="0063500A">
            <w:pPr>
              <w:rPr>
                <w:b/>
                <w:bCs/>
              </w:rPr>
            </w:pPr>
            <w:ins w:id="140" w:author="Microsoft Office User" w:date="2024-11-01T12:43:00Z">
              <w:r>
                <w:rPr>
                  <w:b/>
                  <w:bCs/>
                </w:rPr>
                <w:t>Scratch paper, graph paper, formula sheets, Test Instructions and testing tickets</w:t>
              </w:r>
            </w:ins>
          </w:p>
        </w:tc>
        <w:tc>
          <w:tcPr>
            <w:tcW w:w="3494" w:type="dxa"/>
          </w:tcPr>
          <w:p w14:paraId="476047DD" w14:textId="77777777" w:rsidR="008E59D2" w:rsidRDefault="0063500A">
            <w:pPr>
              <w:keepNext/>
              <w:rPr>
                <w:ins w:id="141" w:author="Microsoft Office User" w:date="2024-11-01T12:45:00Z"/>
              </w:rPr>
            </w:pPr>
            <w:ins w:id="142" w:author="Microsoft Office User" w:date="2024-11-01T12:45:00Z">
              <w:r>
                <w:t>Test monitors</w:t>
              </w:r>
            </w:ins>
          </w:p>
          <w:p w14:paraId="6D722971" w14:textId="77777777" w:rsidR="0063500A" w:rsidRDefault="0063500A">
            <w:pPr>
              <w:keepNext/>
              <w:rPr>
                <w:ins w:id="143" w:author="Microsoft Office User" w:date="2024-11-01T12:46:00Z"/>
              </w:rPr>
            </w:pPr>
          </w:p>
          <w:p w14:paraId="501B9B4B" w14:textId="6E848869" w:rsidR="0063500A" w:rsidRDefault="0063500A">
            <w:pPr>
              <w:keepNext/>
              <w:rPr>
                <w:ins w:id="144" w:author="Microsoft Office User" w:date="2024-11-01T12:45:00Z"/>
              </w:rPr>
            </w:pPr>
            <w:ins w:id="145" w:author="Microsoft Office User" w:date="2024-11-01T12:45:00Z">
              <w:r>
                <w:t>Test Monitors</w:t>
              </w:r>
            </w:ins>
          </w:p>
          <w:p w14:paraId="087C3B3B" w14:textId="77777777" w:rsidR="0063500A" w:rsidRDefault="0063500A">
            <w:pPr>
              <w:keepNext/>
              <w:rPr>
                <w:ins w:id="146" w:author="Microsoft Office User" w:date="2024-11-01T12:46:00Z"/>
              </w:rPr>
            </w:pPr>
          </w:p>
          <w:p w14:paraId="42B35C78" w14:textId="77777777" w:rsidR="0063500A" w:rsidRDefault="0063500A">
            <w:pPr>
              <w:keepNext/>
              <w:rPr>
                <w:ins w:id="147" w:author="Microsoft Office User" w:date="2024-11-01T12:47:00Z"/>
              </w:rPr>
            </w:pPr>
          </w:p>
          <w:p w14:paraId="6B64DB50" w14:textId="5C65A68D" w:rsidR="0063500A" w:rsidRDefault="0063500A">
            <w:pPr>
              <w:keepNext/>
              <w:rPr>
                <w:ins w:id="148" w:author="Microsoft Office User" w:date="2024-11-01T12:46:00Z"/>
              </w:rPr>
            </w:pPr>
            <w:ins w:id="149" w:author="Microsoft Office User" w:date="2024-11-01T12:46:00Z">
              <w:r>
                <w:t>Test Monitors</w:t>
              </w:r>
            </w:ins>
          </w:p>
          <w:p w14:paraId="448DBB2A" w14:textId="77777777" w:rsidR="0063500A" w:rsidRDefault="0063500A">
            <w:pPr>
              <w:keepNext/>
              <w:rPr>
                <w:ins w:id="150" w:author="Microsoft Office User" w:date="2024-11-01T12:46:00Z"/>
              </w:rPr>
            </w:pPr>
          </w:p>
          <w:p w14:paraId="1456B7CD" w14:textId="77777777" w:rsidR="0063500A" w:rsidRDefault="0063500A">
            <w:pPr>
              <w:keepNext/>
              <w:rPr>
                <w:ins w:id="151" w:author="Microsoft Office User" w:date="2024-11-01T12:48:00Z"/>
              </w:rPr>
            </w:pPr>
          </w:p>
          <w:p w14:paraId="7206EA13" w14:textId="77777777" w:rsidR="0063500A" w:rsidRDefault="0063500A">
            <w:pPr>
              <w:keepNext/>
              <w:rPr>
                <w:ins w:id="152" w:author="Microsoft Office User" w:date="2024-11-01T12:48:00Z"/>
              </w:rPr>
            </w:pPr>
          </w:p>
          <w:p w14:paraId="72EA039B" w14:textId="5DD5E6DF" w:rsidR="0063500A" w:rsidRDefault="0063500A">
            <w:pPr>
              <w:keepNext/>
            </w:pPr>
            <w:ins w:id="153" w:author="Microsoft Office User" w:date="2024-11-01T12:45:00Z">
              <w:r>
                <w:t>DAC</w:t>
              </w:r>
            </w:ins>
          </w:p>
        </w:tc>
        <w:tc>
          <w:tcPr>
            <w:tcW w:w="3462" w:type="dxa"/>
          </w:tcPr>
          <w:p w14:paraId="4477A9B1" w14:textId="77777777" w:rsidR="008E59D2" w:rsidRDefault="0063500A">
            <w:pPr>
              <w:keepNext/>
              <w:rPr>
                <w:ins w:id="154" w:author="Microsoft Office User" w:date="2024-11-01T12:45:00Z"/>
              </w:rPr>
            </w:pPr>
            <w:ins w:id="155" w:author="Microsoft Office User" w:date="2024-11-01T12:44:00Z">
              <w:r>
                <w:t>Collect extras from front office for distribution on testing day</w:t>
              </w:r>
            </w:ins>
          </w:p>
          <w:p w14:paraId="728EBF7A" w14:textId="77777777" w:rsidR="0063500A" w:rsidRDefault="0063500A">
            <w:pPr>
              <w:keepNext/>
              <w:rPr>
                <w:ins w:id="156" w:author="Microsoft Office User" w:date="2024-11-01T12:47:00Z"/>
              </w:rPr>
            </w:pPr>
            <w:ins w:id="157" w:author="Microsoft Office User" w:date="2024-11-01T12:45:00Z">
              <w:r>
                <w:t xml:space="preserve">Grade Levels will check out from DAC and distribute to students </w:t>
              </w:r>
            </w:ins>
            <w:ins w:id="158" w:author="Microsoft Office User" w:date="2024-11-01T12:46:00Z">
              <w:r>
                <w:t>who do not have their own on testing day</w:t>
              </w:r>
            </w:ins>
          </w:p>
          <w:p w14:paraId="22F4E1A8" w14:textId="77777777" w:rsidR="0063500A" w:rsidRDefault="0063500A">
            <w:pPr>
              <w:keepNext/>
              <w:rPr>
                <w:ins w:id="159" w:author="Microsoft Office User" w:date="2024-11-01T12:47:00Z"/>
              </w:rPr>
            </w:pPr>
          </w:p>
          <w:p w14:paraId="6B85E979" w14:textId="3EA7CB57" w:rsidR="0063500A" w:rsidRDefault="0063500A">
            <w:pPr>
              <w:keepNext/>
              <w:rPr>
                <w:ins w:id="160" w:author="Microsoft Office User" w:date="2024-11-01T12:46:00Z"/>
              </w:rPr>
            </w:pPr>
            <w:ins w:id="161" w:author="Microsoft Office User" w:date="2024-11-01T12:47:00Z">
              <w:r>
                <w:t xml:space="preserve">Collected from HR teacher and distributed on day of </w:t>
              </w:r>
              <w:proofErr w:type="gramStart"/>
              <w:r>
                <w:t>test by test</w:t>
              </w:r>
              <w:proofErr w:type="gramEnd"/>
              <w:r>
                <w:t xml:space="preserve"> monitor</w:t>
              </w:r>
            </w:ins>
          </w:p>
          <w:p w14:paraId="5F7072B5" w14:textId="77777777" w:rsidR="0063500A" w:rsidRDefault="0063500A">
            <w:pPr>
              <w:keepNext/>
              <w:rPr>
                <w:ins w:id="162" w:author="Microsoft Office User" w:date="2024-11-01T12:47:00Z"/>
              </w:rPr>
            </w:pPr>
          </w:p>
          <w:p w14:paraId="16994E84" w14:textId="22C44AA5" w:rsidR="0063500A" w:rsidRDefault="0063500A">
            <w:pPr>
              <w:keepNext/>
            </w:pPr>
            <w:ins w:id="163" w:author="Microsoft Office User" w:date="2024-11-01T12:46:00Z">
              <w:r>
                <w:t xml:space="preserve">DAC will place in folder with test monitor </w:t>
              </w:r>
            </w:ins>
            <w:ins w:id="164" w:author="Microsoft Office User" w:date="2024-11-01T12:47:00Z">
              <w:r>
                <w:t>name &amp; distribute to test monitor on testing day.</w:t>
              </w:r>
            </w:ins>
          </w:p>
        </w:tc>
      </w:tr>
    </w:tbl>
    <w:p w14:paraId="6A2297F9" w14:textId="77777777" w:rsidR="008E59D2" w:rsidRPr="00774C85" w:rsidRDefault="008E59D2" w:rsidP="008E59D2">
      <w:pPr>
        <w:pStyle w:val="Tablesubnotes"/>
      </w:pPr>
      <w:r w:rsidRPr="008E59D2">
        <w:rPr>
          <w:rFonts w:asciiTheme="minorHAnsi" w:hAnsiTheme="minorHAnsi" w:cstheme="minorHAnsi"/>
          <w:sz w:val="22"/>
        </w:rPr>
        <w:t>(Note if materials will be supplied by the school or students.)</w:t>
      </w:r>
    </w:p>
    <w:p w14:paraId="4C2D0CF0" w14:textId="77777777" w:rsidR="008E59D2" w:rsidRDefault="008E59D2" w:rsidP="008E59D2">
      <w:pPr>
        <w:keepNext/>
      </w:pPr>
      <w:r>
        <w:t>The district’s plan for ensuring students get to the correct locations on test day is explained below. The staff members listed will assist with helping students get to the right locations:</w:t>
      </w:r>
    </w:p>
    <w:tbl>
      <w:tblPr>
        <w:tblStyle w:val="TableGrid"/>
        <w:tblW w:w="0" w:type="auto"/>
        <w:tblInd w:w="360" w:type="dxa"/>
        <w:tblLook w:val="04A0" w:firstRow="1" w:lastRow="0" w:firstColumn="1" w:lastColumn="0" w:noHBand="0" w:noVBand="1"/>
      </w:tblPr>
      <w:tblGrid>
        <w:gridCol w:w="4854"/>
        <w:gridCol w:w="4856"/>
      </w:tblGrid>
      <w:tr w:rsidR="008E59D2" w14:paraId="3D3DAAD8" w14:textId="77777777">
        <w:trPr>
          <w:cantSplit/>
          <w:trHeight w:val="279"/>
          <w:tblHeader/>
        </w:trPr>
        <w:tc>
          <w:tcPr>
            <w:tcW w:w="5328" w:type="dxa"/>
          </w:tcPr>
          <w:p w14:paraId="77563916" w14:textId="77777777" w:rsidR="008E59D2" w:rsidRPr="009D61CC" w:rsidRDefault="008E59D2">
            <w:pPr>
              <w:keepNext/>
              <w:spacing w:before="60" w:after="60"/>
              <w:rPr>
                <w:b/>
                <w:bCs/>
              </w:rPr>
            </w:pPr>
            <w:r>
              <w:rPr>
                <w:b/>
                <w:bCs/>
              </w:rPr>
              <w:t xml:space="preserve">Plan </w:t>
            </w:r>
          </w:p>
        </w:tc>
        <w:tc>
          <w:tcPr>
            <w:tcW w:w="5328" w:type="dxa"/>
          </w:tcPr>
          <w:p w14:paraId="41D90265" w14:textId="77777777" w:rsidR="008E59D2" w:rsidRPr="009D61CC" w:rsidRDefault="008E59D2">
            <w:pPr>
              <w:keepNext/>
              <w:spacing w:before="60" w:after="60"/>
              <w:rPr>
                <w:b/>
                <w:bCs/>
              </w:rPr>
            </w:pPr>
            <w:r>
              <w:rPr>
                <w:b/>
                <w:bCs/>
              </w:rPr>
              <w:t>Staff Member</w:t>
            </w:r>
            <w:r w:rsidDel="00F40D12">
              <w:rPr>
                <w:b/>
                <w:bCs/>
              </w:rPr>
              <w:t xml:space="preserve"> </w:t>
            </w:r>
          </w:p>
        </w:tc>
      </w:tr>
      <w:tr w:rsidR="008E59D2" w14:paraId="0E932CA1" w14:textId="77777777">
        <w:trPr>
          <w:cantSplit/>
          <w:trHeight w:val="278"/>
        </w:trPr>
        <w:tc>
          <w:tcPr>
            <w:tcW w:w="5328" w:type="dxa"/>
          </w:tcPr>
          <w:p w14:paraId="01CFE542" w14:textId="328AD168" w:rsidR="008E59D2" w:rsidRDefault="0063500A">
            <w:ins w:id="165" w:author="Microsoft Office User" w:date="2024-11-01T12:48:00Z">
              <w:r>
                <w:t>Students till report to HR at start of period test monitors will collect students from HR prior to the</w:t>
              </w:r>
            </w:ins>
            <w:ins w:id="166" w:author="Microsoft Office User" w:date="2024-11-01T12:49:00Z">
              <w:r>
                <w:t xml:space="preserve"> start of testing</w:t>
              </w:r>
            </w:ins>
          </w:p>
        </w:tc>
        <w:tc>
          <w:tcPr>
            <w:tcW w:w="5328" w:type="dxa"/>
          </w:tcPr>
          <w:p w14:paraId="1F9ABEB7" w14:textId="7467FED0" w:rsidR="008E59D2" w:rsidRDefault="0063500A">
            <w:pPr>
              <w:keepNext/>
            </w:pPr>
            <w:ins w:id="167" w:author="Microsoft Office User" w:date="2024-11-01T12:49:00Z">
              <w:r>
                <w:t>Test Monitors</w:t>
              </w:r>
            </w:ins>
          </w:p>
        </w:tc>
      </w:tr>
    </w:tbl>
    <w:p w14:paraId="3F23E52B" w14:textId="77777777" w:rsidR="008E59D2" w:rsidRDefault="008E59D2" w:rsidP="008E59D2">
      <w:pPr>
        <w:keepNext/>
      </w:pPr>
      <w:r>
        <w:t xml:space="preserve">The following method will be used to track </w:t>
      </w:r>
      <w:r w:rsidRPr="008976E9">
        <w:t>which students test with which Test Monitor</w:t>
      </w:r>
      <w:r>
        <w:t xml:space="preserve"> or Test Administrator, including tracking which other trained staff will be present in the room:</w:t>
      </w:r>
      <w:r w:rsidRPr="008976E9">
        <w:t xml:space="preserve"> </w:t>
      </w:r>
    </w:p>
    <w:tbl>
      <w:tblPr>
        <w:tblStyle w:val="TableGrid"/>
        <w:tblW w:w="0" w:type="auto"/>
        <w:tblInd w:w="360" w:type="dxa"/>
        <w:tblLook w:val="04A0" w:firstRow="1" w:lastRow="0" w:firstColumn="1" w:lastColumn="0" w:noHBand="0" w:noVBand="1"/>
      </w:tblPr>
      <w:tblGrid>
        <w:gridCol w:w="9710"/>
      </w:tblGrid>
      <w:tr w:rsidR="008E59D2" w14:paraId="3D9C3FDE" w14:textId="77777777">
        <w:trPr>
          <w:tblHeader/>
        </w:trPr>
        <w:tc>
          <w:tcPr>
            <w:tcW w:w="11016" w:type="dxa"/>
          </w:tcPr>
          <w:p w14:paraId="5F1B83CD" w14:textId="1827566D" w:rsidR="008E59D2" w:rsidRDefault="0063500A">
            <w:ins w:id="168" w:author="Microsoft Office User" w:date="2024-11-01T12:49:00Z">
              <w:r>
                <w:t>Google Spreadsheet/</w:t>
              </w:r>
              <w:proofErr w:type="gramStart"/>
              <w:r>
                <w:t>Test day</w:t>
              </w:r>
              <w:proofErr w:type="gramEnd"/>
              <w:r>
                <w:t xml:space="preserve"> room sign in/out logs</w:t>
              </w:r>
            </w:ins>
          </w:p>
        </w:tc>
      </w:tr>
    </w:tbl>
    <w:p w14:paraId="2E4AECCF" w14:textId="77777777" w:rsidR="008E59D2" w:rsidRDefault="008E59D2" w:rsidP="008E59D2">
      <w:pPr>
        <w:keepNext/>
      </w:pPr>
      <w:r>
        <w:lastRenderedPageBreak/>
        <w:t>The procedure for ensuring students do not use or access cell phones or other prohibited devices, including wearable technology, is listed below; actions that</w:t>
      </w:r>
      <w:r w:rsidRPr="002653A0">
        <w:t xml:space="preserve"> will be taken if the procedure is not followed</w:t>
      </w:r>
      <w:r>
        <w:t xml:space="preserve"> are also listed:</w:t>
      </w:r>
    </w:p>
    <w:tbl>
      <w:tblPr>
        <w:tblStyle w:val="TableGrid"/>
        <w:tblW w:w="0" w:type="auto"/>
        <w:tblInd w:w="360" w:type="dxa"/>
        <w:tblLook w:val="04A0" w:firstRow="1" w:lastRow="0" w:firstColumn="1" w:lastColumn="0" w:noHBand="0" w:noVBand="1"/>
      </w:tblPr>
      <w:tblGrid>
        <w:gridCol w:w="9710"/>
      </w:tblGrid>
      <w:tr w:rsidR="008E59D2" w14:paraId="382AD732" w14:textId="77777777">
        <w:trPr>
          <w:tblHeader/>
        </w:trPr>
        <w:tc>
          <w:tcPr>
            <w:tcW w:w="10656" w:type="dxa"/>
          </w:tcPr>
          <w:p w14:paraId="0B6B8DC8" w14:textId="43FB294C" w:rsidR="008E59D2" w:rsidRDefault="0063500A">
            <w:ins w:id="169" w:author="Microsoft Office User" w:date="2024-11-01T12:51:00Z">
              <w:r>
                <w:t xml:space="preserve">Teachers will communicate the technology rules prior to testing date at the start of the day on test day. </w:t>
              </w:r>
            </w:ins>
            <w:ins w:id="170" w:author="Microsoft Office User" w:date="2024-11-01T12:49:00Z">
              <w:r>
                <w:t>Test monitors</w:t>
              </w:r>
            </w:ins>
            <w:ins w:id="171" w:author="Microsoft Office User" w:date="2024-11-01T12:50:00Z">
              <w:r>
                <w:t xml:space="preserve"> will review test directions with students prior to the start of the test. Test monitors will pause to ask student to remove any prohibited technology. </w:t>
              </w:r>
            </w:ins>
            <w:ins w:id="172" w:author="Microsoft Office User" w:date="2024-11-01T12:51:00Z">
              <w:r>
                <w:t xml:space="preserve">If students use prohibited technology during testing, test monitor will </w:t>
              </w:r>
            </w:ins>
            <w:ins w:id="173" w:author="Microsoft Office User" w:date="2024-11-01T12:52:00Z">
              <w:r>
                <w:t>end the test session and confiscate technology from student. Test monitor will record misuse of technology on the TAR</w:t>
              </w:r>
            </w:ins>
            <w:ins w:id="174" w:author="Microsoft Office User" w:date="2024-11-01T12:53:00Z">
              <w:r>
                <w:t xml:space="preserve"> and report misuse to the DAC immediately. </w:t>
              </w:r>
            </w:ins>
          </w:p>
        </w:tc>
      </w:tr>
    </w:tbl>
    <w:p w14:paraId="5E8E7314" w14:textId="43A0E266" w:rsidR="008E59D2" w:rsidRPr="00355BF1" w:rsidRDefault="008E59D2" w:rsidP="008E59D2">
      <w:pPr>
        <w:pStyle w:val="Heading3"/>
      </w:pPr>
      <w:r w:rsidRPr="00355BF1">
        <w:t xml:space="preserve">District Policies and Procedures for </w:t>
      </w:r>
      <w:r w:rsidR="005864A7">
        <w:t>Statewide Assessments</w:t>
      </w:r>
      <w:r w:rsidR="005864A7" w:rsidRPr="00355BF1">
        <w:t xml:space="preserve"> </w:t>
      </w:r>
      <w:r w:rsidRPr="00355BF1">
        <w:t>– T</w:t>
      </w:r>
      <w:r>
        <w:t>e</w:t>
      </w:r>
      <w:r w:rsidRPr="00355BF1">
        <w:t xml:space="preserve">st </w:t>
      </w:r>
      <w:r>
        <w:t>A</w:t>
      </w:r>
      <w:r w:rsidRPr="00355BF1">
        <w:t>dministration</w:t>
      </w:r>
    </w:p>
    <w:p w14:paraId="19E19EE9" w14:textId="77777777" w:rsidR="008E59D2" w:rsidRDefault="008E59D2" w:rsidP="008E59D2">
      <w:pPr>
        <w:keepNext/>
        <w:spacing w:before="120"/>
      </w:pPr>
      <w:r>
        <w:t>The following procedure will be used for student breaks for all students during testing, including how test content will be secured during these breaks:</w:t>
      </w:r>
    </w:p>
    <w:tbl>
      <w:tblPr>
        <w:tblStyle w:val="TableGrid"/>
        <w:tblW w:w="0" w:type="auto"/>
        <w:tblInd w:w="360" w:type="dxa"/>
        <w:tblLook w:val="04A0" w:firstRow="1" w:lastRow="0" w:firstColumn="1" w:lastColumn="0" w:noHBand="0" w:noVBand="1"/>
      </w:tblPr>
      <w:tblGrid>
        <w:gridCol w:w="4841"/>
        <w:gridCol w:w="4869"/>
      </w:tblGrid>
      <w:tr w:rsidR="008E59D2" w:rsidRPr="009D61CC" w14:paraId="222670F6" w14:textId="77777777">
        <w:trPr>
          <w:cantSplit/>
          <w:trHeight w:val="279"/>
          <w:tblHeader/>
        </w:trPr>
        <w:tc>
          <w:tcPr>
            <w:tcW w:w="5328" w:type="dxa"/>
          </w:tcPr>
          <w:p w14:paraId="7F99FF8C" w14:textId="77777777" w:rsidR="008E59D2" w:rsidRPr="009D61CC" w:rsidRDefault="008E59D2">
            <w:pPr>
              <w:keepNext/>
              <w:spacing w:before="60" w:after="60"/>
              <w:rPr>
                <w:b/>
                <w:bCs/>
              </w:rPr>
            </w:pPr>
            <w:r>
              <w:rPr>
                <w:b/>
                <w:bCs/>
              </w:rPr>
              <w:t>Procedure for Student Breaks</w:t>
            </w:r>
          </w:p>
        </w:tc>
        <w:tc>
          <w:tcPr>
            <w:tcW w:w="5328" w:type="dxa"/>
          </w:tcPr>
          <w:p w14:paraId="51ED92D2" w14:textId="77777777" w:rsidR="008E59D2" w:rsidRPr="009D61CC" w:rsidRDefault="008E59D2">
            <w:pPr>
              <w:keepNext/>
              <w:spacing w:before="60" w:after="60"/>
              <w:rPr>
                <w:b/>
                <w:bCs/>
              </w:rPr>
            </w:pPr>
            <w:r>
              <w:rPr>
                <w:b/>
                <w:bCs/>
              </w:rPr>
              <w:t>Plan for Securing Test Content</w:t>
            </w:r>
          </w:p>
        </w:tc>
      </w:tr>
      <w:tr w:rsidR="008E59D2" w14:paraId="08F8E89E" w14:textId="77777777">
        <w:trPr>
          <w:cantSplit/>
          <w:trHeight w:val="278"/>
        </w:trPr>
        <w:tc>
          <w:tcPr>
            <w:tcW w:w="5328" w:type="dxa"/>
          </w:tcPr>
          <w:p w14:paraId="79E5B18D" w14:textId="74688ECE" w:rsidR="0063500A" w:rsidRDefault="0063500A">
            <w:pPr>
              <w:keepNext/>
              <w:rPr>
                <w:ins w:id="175" w:author="Microsoft Office User" w:date="2024-11-01T14:50:00Z"/>
              </w:rPr>
            </w:pPr>
            <w:ins w:id="176" w:author="Microsoft Office User" w:date="2024-11-01T14:50:00Z">
              <w:r>
                <w:t xml:space="preserve">Only one </w:t>
              </w:r>
            </w:ins>
            <w:ins w:id="177" w:author="Microsoft Office User" w:date="2024-11-01T14:51:00Z">
              <w:r>
                <w:t xml:space="preserve">student may leave the room at time during testing. </w:t>
              </w:r>
            </w:ins>
          </w:p>
          <w:p w14:paraId="288E2231" w14:textId="60856E4F" w:rsidR="008E59D2" w:rsidRDefault="0063500A">
            <w:pPr>
              <w:keepNext/>
              <w:rPr>
                <w:ins w:id="178" w:author="Microsoft Office User" w:date="2024-11-01T13:04:00Z"/>
              </w:rPr>
            </w:pPr>
            <w:ins w:id="179" w:author="Microsoft Office User" w:date="2024-11-01T13:01:00Z">
              <w:r>
                <w:t xml:space="preserve">If an individual student needs a </w:t>
              </w:r>
              <w:proofErr w:type="gramStart"/>
              <w:r>
                <w:t>break</w:t>
              </w:r>
              <w:proofErr w:type="gramEnd"/>
              <w:r>
                <w:t xml:space="preserve"> they will raise their hand</w:t>
              </w:r>
            </w:ins>
            <w:ins w:id="180" w:author="Microsoft Office User" w:date="2024-11-01T13:02:00Z">
              <w:r>
                <w:t xml:space="preserve"> for test monitor</w:t>
              </w:r>
            </w:ins>
            <w:ins w:id="181" w:author="Microsoft Office User" w:date="2024-11-01T13:03:00Z">
              <w:r>
                <w:t>. They may sit in their seat or leave the room with an escort</w:t>
              </w:r>
            </w:ins>
            <w:ins w:id="182" w:author="Microsoft Office User" w:date="2024-11-01T13:04:00Z">
              <w:r>
                <w:t xml:space="preserve">. </w:t>
              </w:r>
            </w:ins>
          </w:p>
          <w:p w14:paraId="1FCE0DCE" w14:textId="77777777" w:rsidR="0063500A" w:rsidRDefault="0063500A">
            <w:pPr>
              <w:keepNext/>
              <w:rPr>
                <w:ins w:id="183" w:author="Microsoft Office User" w:date="2024-11-01T13:06:00Z"/>
              </w:rPr>
            </w:pPr>
          </w:p>
          <w:p w14:paraId="68EDA2E0" w14:textId="0DF355C1" w:rsidR="0063500A" w:rsidRDefault="0063500A">
            <w:pPr>
              <w:keepNext/>
              <w:rPr>
                <w:ins w:id="184" w:author="Microsoft Office User" w:date="2024-11-01T13:06:00Z"/>
              </w:rPr>
            </w:pPr>
            <w:ins w:id="185" w:author="Microsoft Office User" w:date="2024-11-01T13:04:00Z">
              <w:r>
                <w:t xml:space="preserve">Whole Group break – </w:t>
              </w:r>
            </w:ins>
            <w:ins w:id="186" w:author="Microsoft Office User" w:date="2024-11-01T14:49:00Z">
              <w:r>
                <w:t>Test Monitor will use directions to stop testing</w:t>
              </w:r>
            </w:ins>
            <w:ins w:id="187" w:author="Microsoft Office User" w:date="2024-11-01T13:05:00Z">
              <w:r>
                <w:t xml:space="preserve"> </w:t>
              </w:r>
            </w:ins>
          </w:p>
          <w:p w14:paraId="37C84BB5" w14:textId="3CD13661" w:rsidR="0063500A" w:rsidRDefault="0063500A">
            <w:pPr>
              <w:keepNext/>
            </w:pPr>
            <w:ins w:id="188" w:author="Microsoft Office User" w:date="2024-11-01T13:06:00Z">
              <w:r>
                <w:t xml:space="preserve">Scheduled Testing Break – Students may have a scheduled testing break for lunch. </w:t>
              </w:r>
            </w:ins>
            <w:ins w:id="189" w:author="Microsoft Office User" w:date="2024-11-01T14:50:00Z">
              <w:r>
                <w:t xml:space="preserve">Test </w:t>
              </w:r>
              <w:proofErr w:type="spellStart"/>
              <w:r>
                <w:t>Montior</w:t>
              </w:r>
              <w:proofErr w:type="spellEnd"/>
              <w:r>
                <w:t xml:space="preserve"> will use directions to stop testing.</w:t>
              </w:r>
            </w:ins>
          </w:p>
        </w:tc>
        <w:tc>
          <w:tcPr>
            <w:tcW w:w="5328" w:type="dxa"/>
          </w:tcPr>
          <w:p w14:paraId="489D7924" w14:textId="77777777" w:rsidR="008E59D2" w:rsidRDefault="0063500A">
            <w:pPr>
              <w:keepNext/>
              <w:rPr>
                <w:ins w:id="190" w:author="Microsoft Office User" w:date="2024-11-01T13:04:00Z"/>
              </w:rPr>
            </w:pPr>
            <w:ins w:id="191" w:author="Microsoft Office User" w:date="2024-11-01T13:02:00Z">
              <w:r>
                <w:t>Test monitor will have student cover screen with paper or</w:t>
              </w:r>
            </w:ins>
            <w:ins w:id="192" w:author="Microsoft Office User" w:date="2024-11-01T13:03:00Z">
              <w:r>
                <w:t xml:space="preserve"> close </w:t>
              </w:r>
              <w:proofErr w:type="spellStart"/>
              <w:r>
                <w:t>chormebook</w:t>
              </w:r>
              <w:proofErr w:type="spellEnd"/>
              <w:r>
                <w:t>. If student needs to leave the room. Test monitor will contact DAC or floor a</w:t>
              </w:r>
            </w:ins>
            <w:ins w:id="193" w:author="Microsoft Office User" w:date="2024-11-01T13:04:00Z">
              <w:r>
                <w:t>dmin to request escort for the student break.</w:t>
              </w:r>
            </w:ins>
          </w:p>
          <w:p w14:paraId="64D8E7F0" w14:textId="77777777" w:rsidR="0063500A" w:rsidRDefault="0063500A">
            <w:pPr>
              <w:keepNext/>
              <w:rPr>
                <w:ins w:id="194" w:author="Microsoft Office User" w:date="2024-11-01T13:06:00Z"/>
              </w:rPr>
            </w:pPr>
            <w:ins w:id="195" w:author="Microsoft Office User" w:date="2024-11-01T13:06:00Z">
              <w:r>
                <w:t>Students will cover screen with paper. Students will not talk, but test monitor may guide them through a sequence of stretches.</w:t>
              </w:r>
            </w:ins>
          </w:p>
          <w:p w14:paraId="1A0D3D64" w14:textId="027CEDA7" w:rsidR="0063500A" w:rsidRDefault="0063500A">
            <w:pPr>
              <w:keepNext/>
            </w:pPr>
            <w:ins w:id="196" w:author="Microsoft Office User" w:date="2024-11-01T13:06:00Z">
              <w:r>
                <w:t xml:space="preserve">Students will close </w:t>
              </w:r>
              <w:proofErr w:type="spellStart"/>
              <w:r>
                <w:t>chromebook</w:t>
              </w:r>
              <w:proofErr w:type="spellEnd"/>
              <w:r>
                <w:t>. Test mo</w:t>
              </w:r>
            </w:ins>
            <w:ins w:id="197" w:author="Microsoft Office User" w:date="2024-11-01T13:07:00Z">
              <w:r>
                <w:t xml:space="preserve">nitor will follow Test directions for pausing assessment. </w:t>
              </w:r>
            </w:ins>
          </w:p>
        </w:tc>
      </w:tr>
    </w:tbl>
    <w:p w14:paraId="5000AD38" w14:textId="77777777" w:rsidR="008E59D2" w:rsidRDefault="008E59D2" w:rsidP="008E59D2">
      <w:pPr>
        <w:keepNext/>
      </w:pPr>
      <w:r>
        <w:t>The district’s procedure for breaks for use of the restroom or other interruptions during testing is as follows:</w:t>
      </w:r>
    </w:p>
    <w:tbl>
      <w:tblPr>
        <w:tblStyle w:val="TableGrid"/>
        <w:tblW w:w="0" w:type="auto"/>
        <w:tblInd w:w="360" w:type="dxa"/>
        <w:tblLook w:val="04A0" w:firstRow="1" w:lastRow="0" w:firstColumn="1" w:lastColumn="0" w:noHBand="0" w:noVBand="1"/>
      </w:tblPr>
      <w:tblGrid>
        <w:gridCol w:w="9710"/>
      </w:tblGrid>
      <w:tr w:rsidR="008E59D2" w14:paraId="7E1A8267" w14:textId="77777777">
        <w:trPr>
          <w:tblHeader/>
        </w:trPr>
        <w:tc>
          <w:tcPr>
            <w:tcW w:w="10656" w:type="dxa"/>
          </w:tcPr>
          <w:p w14:paraId="163183E1" w14:textId="77777777" w:rsidR="008E59D2" w:rsidRDefault="0063500A">
            <w:pPr>
              <w:rPr>
                <w:ins w:id="198" w:author="Microsoft Office User" w:date="2024-11-01T13:10:00Z"/>
              </w:rPr>
            </w:pPr>
            <w:ins w:id="199" w:author="Microsoft Office User" w:date="2024-11-01T13:09:00Z">
              <w:r>
                <w:t xml:space="preserve">Teacher will call for escort in one of the following </w:t>
              </w:r>
              <w:proofErr w:type="gramStart"/>
              <w:r>
                <w:t>ways :</w:t>
              </w:r>
              <w:proofErr w:type="gramEnd"/>
              <w:r>
                <w:t xml:space="preserve"> 1</w:t>
              </w:r>
            </w:ins>
            <w:ins w:id="200" w:author="Microsoft Office User" w:date="2024-11-01T13:10:00Z">
              <w:r>
                <w:t>.</w:t>
              </w:r>
            </w:ins>
            <w:ins w:id="201" w:author="Microsoft Office User" w:date="2024-11-01T13:09:00Z">
              <w:r>
                <w:t xml:space="preserve"> text DAC to send escort</w:t>
              </w:r>
            </w:ins>
            <w:ins w:id="202" w:author="Microsoft Office User" w:date="2024-11-01T13:10:00Z">
              <w:r>
                <w:t xml:space="preserve"> 2. Call front office to send escort, 3. Motion for escort from classroom window</w:t>
              </w:r>
            </w:ins>
          </w:p>
          <w:p w14:paraId="4502238C" w14:textId="3222CE3E" w:rsidR="0063500A" w:rsidRDefault="0063500A">
            <w:ins w:id="203" w:author="Microsoft Office User" w:date="2024-11-01T13:10:00Z">
              <w:r>
                <w:t>Escort will not step into room. Test monitor will open and close door for student to mini</w:t>
              </w:r>
            </w:ins>
            <w:ins w:id="204" w:author="Microsoft Office User" w:date="2024-11-01T13:11:00Z">
              <w:r>
                <w:t xml:space="preserve">mize testing disruptions. Teacher should sign student out and in for bathroom break on the classroom sign/out log. </w:t>
              </w:r>
            </w:ins>
          </w:p>
        </w:tc>
      </w:tr>
    </w:tbl>
    <w:p w14:paraId="5A09B3BC" w14:textId="77777777" w:rsidR="008E59D2" w:rsidRDefault="008E59D2" w:rsidP="008E59D2">
      <w:pPr>
        <w:keepNext/>
      </w:pPr>
      <w:r>
        <w:lastRenderedPageBreak/>
        <w:t>The following staff members will monitor students if they leave the testing room (for example, in the hallway):</w:t>
      </w:r>
    </w:p>
    <w:tbl>
      <w:tblPr>
        <w:tblStyle w:val="TableGrid"/>
        <w:tblW w:w="0" w:type="auto"/>
        <w:tblInd w:w="360" w:type="dxa"/>
        <w:tblLook w:val="04A0" w:firstRow="1" w:lastRow="0" w:firstColumn="1" w:lastColumn="0" w:noHBand="0" w:noVBand="1"/>
      </w:tblPr>
      <w:tblGrid>
        <w:gridCol w:w="9710"/>
      </w:tblGrid>
      <w:tr w:rsidR="008E59D2" w14:paraId="796DB4B1" w14:textId="77777777">
        <w:trPr>
          <w:tblHeader/>
        </w:trPr>
        <w:tc>
          <w:tcPr>
            <w:tcW w:w="10656" w:type="dxa"/>
          </w:tcPr>
          <w:p w14:paraId="41411920" w14:textId="554363E2" w:rsidR="008E59D2" w:rsidRDefault="0063500A">
            <w:ins w:id="205" w:author="Microsoft Office User" w:date="2024-11-01T13:07:00Z">
              <w:r>
                <w:t xml:space="preserve">WLA will have a </w:t>
              </w:r>
            </w:ins>
            <w:ins w:id="206" w:author="Microsoft Office User" w:date="2024-11-01T13:08:00Z">
              <w:r>
                <w:t>minimum of one building floor paraprofessional to ask as a hallway monitor students that need to leave the testing room. Additionally, each building floor wil</w:t>
              </w:r>
            </w:ins>
            <w:ins w:id="207" w:author="Microsoft Office User" w:date="2024-11-01T13:09:00Z">
              <w:r>
                <w:t xml:space="preserve">l have an administrator assigned for hallway monitoring. </w:t>
              </w:r>
            </w:ins>
          </w:p>
        </w:tc>
      </w:tr>
    </w:tbl>
    <w:p w14:paraId="00B9E2DD" w14:textId="77777777" w:rsidR="008E59D2" w:rsidRDefault="008E59D2" w:rsidP="008E59D2">
      <w:pPr>
        <w:keepNext/>
      </w:pPr>
      <w:r>
        <w:t>The staff members listed will answer questions or provide assistance during test administration. Test Monitors and Test Administrators will use the following method to contact others for assistance:</w:t>
      </w:r>
    </w:p>
    <w:tbl>
      <w:tblPr>
        <w:tblStyle w:val="TableGrid"/>
        <w:tblW w:w="0" w:type="auto"/>
        <w:tblInd w:w="360" w:type="dxa"/>
        <w:tblLook w:val="04A0" w:firstRow="1" w:lastRow="0" w:firstColumn="1" w:lastColumn="0" w:noHBand="0" w:noVBand="1"/>
      </w:tblPr>
      <w:tblGrid>
        <w:gridCol w:w="4813"/>
        <w:gridCol w:w="4897"/>
      </w:tblGrid>
      <w:tr w:rsidR="008E59D2" w:rsidRPr="009D61CC" w14:paraId="0B3518DF" w14:textId="77777777">
        <w:trPr>
          <w:cantSplit/>
          <w:trHeight w:val="279"/>
          <w:tblHeader/>
        </w:trPr>
        <w:tc>
          <w:tcPr>
            <w:tcW w:w="5203" w:type="dxa"/>
          </w:tcPr>
          <w:p w14:paraId="7640F5CC" w14:textId="77777777" w:rsidR="008E59D2" w:rsidRPr="009D61CC" w:rsidRDefault="008E59D2">
            <w:pPr>
              <w:keepNext/>
              <w:spacing w:before="60" w:after="60"/>
              <w:rPr>
                <w:b/>
                <w:bCs/>
              </w:rPr>
            </w:pPr>
            <w:r>
              <w:rPr>
                <w:b/>
                <w:bCs/>
              </w:rPr>
              <w:t>Staff Member to Contact</w:t>
            </w:r>
          </w:p>
        </w:tc>
        <w:tc>
          <w:tcPr>
            <w:tcW w:w="5227" w:type="dxa"/>
          </w:tcPr>
          <w:p w14:paraId="3522982F" w14:textId="77777777" w:rsidR="008E59D2" w:rsidRPr="009D61CC" w:rsidRDefault="008E59D2">
            <w:pPr>
              <w:keepNext/>
              <w:spacing w:before="60" w:after="60"/>
              <w:rPr>
                <w:b/>
                <w:bCs/>
              </w:rPr>
            </w:pPr>
            <w:r>
              <w:rPr>
                <w:b/>
                <w:bCs/>
              </w:rPr>
              <w:t>Communication Method</w:t>
            </w:r>
          </w:p>
        </w:tc>
      </w:tr>
      <w:tr w:rsidR="008E59D2" w14:paraId="2792B139" w14:textId="77777777">
        <w:trPr>
          <w:cantSplit/>
          <w:trHeight w:val="278"/>
        </w:trPr>
        <w:tc>
          <w:tcPr>
            <w:tcW w:w="5203" w:type="dxa"/>
          </w:tcPr>
          <w:p w14:paraId="0F07D5AB" w14:textId="06C88EEB" w:rsidR="008E59D2" w:rsidRDefault="0063500A">
            <w:ins w:id="208" w:author="Microsoft Office User" w:date="2024-11-01T13:11:00Z">
              <w:r>
                <w:t xml:space="preserve">Megan </w:t>
              </w:r>
              <w:proofErr w:type="spellStart"/>
              <w:r>
                <w:t>Nafe</w:t>
              </w:r>
              <w:proofErr w:type="spellEnd"/>
              <w:r>
                <w:t xml:space="preserve"> (DAC)</w:t>
              </w:r>
            </w:ins>
          </w:p>
        </w:tc>
        <w:tc>
          <w:tcPr>
            <w:tcW w:w="5227" w:type="dxa"/>
          </w:tcPr>
          <w:p w14:paraId="034F23AC" w14:textId="77777777" w:rsidR="008E59D2" w:rsidRDefault="0063500A">
            <w:pPr>
              <w:keepNext/>
              <w:rPr>
                <w:ins w:id="209" w:author="Microsoft Office User" w:date="2024-11-01T13:12:00Z"/>
              </w:rPr>
            </w:pPr>
            <w:ins w:id="210" w:author="Microsoft Office User" w:date="2024-11-01T13:11:00Z">
              <w:r>
                <w:t>Call 500 to radio</w:t>
              </w:r>
            </w:ins>
            <w:ins w:id="211" w:author="Microsoft Office User" w:date="2024-11-01T13:12:00Z">
              <w:r>
                <w:t xml:space="preserve"> DAC</w:t>
              </w:r>
            </w:ins>
          </w:p>
          <w:p w14:paraId="3A9CAC81" w14:textId="535DC0CB" w:rsidR="0063500A" w:rsidRDefault="0063500A">
            <w:pPr>
              <w:keepNext/>
            </w:pPr>
            <w:ins w:id="212" w:author="Microsoft Office User" w:date="2024-11-01T13:12:00Z">
              <w:r>
                <w:t>Text DAC – Number in testing folder</w:t>
              </w:r>
            </w:ins>
          </w:p>
        </w:tc>
      </w:tr>
    </w:tbl>
    <w:p w14:paraId="41A5A1D0" w14:textId="77777777" w:rsidR="008E59D2" w:rsidRDefault="008E59D2" w:rsidP="008E59D2">
      <w:pPr>
        <w:keepNext/>
      </w:pPr>
      <w:r>
        <w:t>The procedure for an unexpected situation arising with students during testing (for example, illness, behavioral issues, early dismissal) is detailed below; Test Monitors and Test Administrators should contact the staff members listed for assistance or in case of emergency:</w:t>
      </w:r>
    </w:p>
    <w:tbl>
      <w:tblPr>
        <w:tblStyle w:val="TableGrid"/>
        <w:tblW w:w="0" w:type="auto"/>
        <w:tblInd w:w="360" w:type="dxa"/>
        <w:tblLook w:val="04A0" w:firstRow="1" w:lastRow="0" w:firstColumn="1" w:lastColumn="0" w:noHBand="0" w:noVBand="1"/>
      </w:tblPr>
      <w:tblGrid>
        <w:gridCol w:w="4901"/>
        <w:gridCol w:w="4809"/>
      </w:tblGrid>
      <w:tr w:rsidR="008E59D2" w:rsidRPr="009D61CC" w14:paraId="42E948C1" w14:textId="77777777">
        <w:trPr>
          <w:cantSplit/>
          <w:trHeight w:val="279"/>
          <w:tblHeader/>
        </w:trPr>
        <w:tc>
          <w:tcPr>
            <w:tcW w:w="5328" w:type="dxa"/>
          </w:tcPr>
          <w:p w14:paraId="0A3D74B1" w14:textId="77777777" w:rsidR="008E59D2" w:rsidRPr="009D61CC" w:rsidRDefault="008E59D2">
            <w:pPr>
              <w:keepNext/>
              <w:spacing w:before="60" w:after="60"/>
              <w:rPr>
                <w:b/>
                <w:bCs/>
              </w:rPr>
            </w:pPr>
            <w:r>
              <w:rPr>
                <w:b/>
                <w:bCs/>
              </w:rPr>
              <w:t>Procedure</w:t>
            </w:r>
          </w:p>
        </w:tc>
        <w:tc>
          <w:tcPr>
            <w:tcW w:w="5328" w:type="dxa"/>
          </w:tcPr>
          <w:p w14:paraId="72B272C1" w14:textId="77777777" w:rsidR="008E59D2" w:rsidRPr="009D61CC" w:rsidRDefault="008E59D2">
            <w:pPr>
              <w:keepNext/>
              <w:spacing w:before="60" w:after="60"/>
              <w:rPr>
                <w:b/>
                <w:bCs/>
              </w:rPr>
            </w:pPr>
            <w:r>
              <w:rPr>
                <w:b/>
                <w:bCs/>
              </w:rPr>
              <w:t>Staff Member to Contact</w:t>
            </w:r>
          </w:p>
        </w:tc>
      </w:tr>
      <w:tr w:rsidR="008E59D2" w14:paraId="68865243" w14:textId="77777777">
        <w:trPr>
          <w:cantSplit/>
          <w:trHeight w:val="278"/>
        </w:trPr>
        <w:tc>
          <w:tcPr>
            <w:tcW w:w="5328" w:type="dxa"/>
          </w:tcPr>
          <w:p w14:paraId="0A98EAA9" w14:textId="1F3B2376" w:rsidR="008E59D2" w:rsidRDefault="0063500A">
            <w:ins w:id="213" w:author="Microsoft Office User" w:date="2024-11-01T13:12:00Z">
              <w:r>
                <w:t xml:space="preserve">Stop their test immediately/close </w:t>
              </w:r>
              <w:proofErr w:type="spellStart"/>
              <w:r>
                <w:t>chromebook</w:t>
              </w:r>
              <w:proofErr w:type="spellEnd"/>
              <w:r>
                <w:t xml:space="preserve"> if possible. Then con</w:t>
              </w:r>
            </w:ins>
            <w:ins w:id="214" w:author="Microsoft Office User" w:date="2024-11-01T13:13:00Z">
              <w:r>
                <w:t>tact DAC/building floor admin for assistance. Record incident on TAR</w:t>
              </w:r>
            </w:ins>
          </w:p>
        </w:tc>
        <w:tc>
          <w:tcPr>
            <w:tcW w:w="5328" w:type="dxa"/>
          </w:tcPr>
          <w:p w14:paraId="34E6C0A4" w14:textId="77777777" w:rsidR="008E59D2" w:rsidRDefault="0063500A">
            <w:pPr>
              <w:keepNext/>
              <w:rPr>
                <w:ins w:id="215" w:author="Microsoft Office User" w:date="2024-11-01T13:13:00Z"/>
              </w:rPr>
            </w:pPr>
            <w:ins w:id="216" w:author="Microsoft Office User" w:date="2024-11-01T13:13:00Z">
              <w:r>
                <w:t xml:space="preserve">Megan </w:t>
              </w:r>
              <w:proofErr w:type="spellStart"/>
              <w:r>
                <w:t>Nafe</w:t>
              </w:r>
              <w:proofErr w:type="spellEnd"/>
              <w:r>
                <w:t xml:space="preserve"> DAC</w:t>
              </w:r>
            </w:ins>
          </w:p>
          <w:p w14:paraId="6145AA5C" w14:textId="77777777" w:rsidR="0063500A" w:rsidRDefault="0063500A">
            <w:pPr>
              <w:keepNext/>
              <w:rPr>
                <w:ins w:id="217" w:author="Microsoft Office User" w:date="2024-11-01T13:13:00Z"/>
              </w:rPr>
            </w:pPr>
            <w:ins w:id="218" w:author="Microsoft Office User" w:date="2024-11-01T13:13:00Z">
              <w:r>
                <w:t xml:space="preserve">Building floor admin </w:t>
              </w:r>
            </w:ins>
          </w:p>
          <w:p w14:paraId="276F0101" w14:textId="476154AA" w:rsidR="0063500A" w:rsidRDefault="0063500A">
            <w:pPr>
              <w:keepNext/>
            </w:pPr>
            <w:ins w:id="219" w:author="Microsoft Office User" w:date="2024-11-01T13:13:00Z">
              <w:r>
                <w:t>Front office Call 500 to walkie for assi</w:t>
              </w:r>
            </w:ins>
            <w:ins w:id="220" w:author="Microsoft Office User" w:date="2024-11-01T13:14:00Z">
              <w:r>
                <w:t>stance</w:t>
              </w:r>
            </w:ins>
          </w:p>
        </w:tc>
      </w:tr>
    </w:tbl>
    <w:p w14:paraId="040EB873" w14:textId="77777777" w:rsidR="008E59D2" w:rsidRDefault="008E59D2" w:rsidP="008E59D2">
      <w:pPr>
        <w:keepNext/>
      </w:pPr>
      <w:r>
        <w:lastRenderedPageBreak/>
        <w:t>The procedure for an entire group of students unexpectedly leaving during test administration (for example, emergency situation, fire drill) is detailed below:</w:t>
      </w:r>
    </w:p>
    <w:tbl>
      <w:tblPr>
        <w:tblStyle w:val="TableGrid"/>
        <w:tblW w:w="0" w:type="auto"/>
        <w:tblInd w:w="360" w:type="dxa"/>
        <w:tblLook w:val="04A0" w:firstRow="1" w:lastRow="0" w:firstColumn="1" w:lastColumn="0" w:noHBand="0" w:noVBand="1"/>
      </w:tblPr>
      <w:tblGrid>
        <w:gridCol w:w="9710"/>
      </w:tblGrid>
      <w:tr w:rsidR="008E59D2" w14:paraId="39F3F003" w14:textId="77777777">
        <w:trPr>
          <w:cantSplit/>
          <w:trHeight w:val="278"/>
          <w:tblHeader/>
        </w:trPr>
        <w:tc>
          <w:tcPr>
            <w:tcW w:w="10430" w:type="dxa"/>
          </w:tcPr>
          <w:p w14:paraId="43C6BAAA" w14:textId="326FD849" w:rsidR="008E59D2" w:rsidRDefault="0063500A">
            <w:pPr>
              <w:keepNext/>
            </w:pPr>
            <w:ins w:id="221" w:author="Microsoft Office User" w:date="2024-11-01T14:59:00Z">
              <w:r>
                <w:t>If the entire group must leave because of an emergency (such as a fire alarm or a school safety issue), it is important to follow all safety procedures and exit as quickly as possible. The Test Administrator or Test Monitor should close and lock the door when leaving, if possible, to maintain test security. All secure materials should be left in the testing room, including student testing tickets and scratch paper. Test Administrators and Test Monitors must continue to monitor students to ensure they do not discuss the test during their time away from the testing room.</w:t>
              </w:r>
              <w:r>
                <w:t xml:space="preserve"> </w:t>
              </w:r>
            </w:ins>
            <w:ins w:id="222" w:author="Microsoft Office User" w:date="2024-11-01T15:00:00Z">
              <w:r>
                <w:t>F</w:t>
              </w:r>
            </w:ins>
            <w:ins w:id="223" w:author="Microsoft Office User" w:date="2024-11-01T13:14:00Z">
              <w:r>
                <w:t>ollow WLA’s evacuation plan.</w:t>
              </w:r>
            </w:ins>
          </w:p>
        </w:tc>
      </w:tr>
    </w:tbl>
    <w:p w14:paraId="5E4B7E47" w14:textId="77777777" w:rsidR="008E59D2" w:rsidRDefault="008E59D2" w:rsidP="008E59D2">
      <w:pPr>
        <w:keepNext/>
      </w:pPr>
      <w:r>
        <w:t>If the Test Monitor or Test Administrator becomes ill or needs to leave during testing, the procedure for ensuring students continue to be monitored is as follows:</w:t>
      </w:r>
    </w:p>
    <w:tbl>
      <w:tblPr>
        <w:tblStyle w:val="TableGrid"/>
        <w:tblW w:w="0" w:type="auto"/>
        <w:tblInd w:w="360" w:type="dxa"/>
        <w:tblLook w:val="04A0" w:firstRow="1" w:lastRow="0" w:firstColumn="1" w:lastColumn="0" w:noHBand="0" w:noVBand="1"/>
      </w:tblPr>
      <w:tblGrid>
        <w:gridCol w:w="9710"/>
      </w:tblGrid>
      <w:tr w:rsidR="008E59D2" w14:paraId="36DACBC6" w14:textId="77777777">
        <w:trPr>
          <w:tblHeader/>
        </w:trPr>
        <w:tc>
          <w:tcPr>
            <w:tcW w:w="10656" w:type="dxa"/>
          </w:tcPr>
          <w:p w14:paraId="113845CF" w14:textId="4598E4F6" w:rsidR="008E59D2" w:rsidRDefault="0063500A">
            <w:ins w:id="224" w:author="Microsoft Office User" w:date="2024-11-01T13:15:00Z">
              <w:r>
                <w:t>Contact DAC/building floor admin immediately, and available Test monitor/</w:t>
              </w:r>
            </w:ins>
            <w:ins w:id="225" w:author="Microsoft Office User" w:date="2024-11-01T13:16:00Z">
              <w:r>
                <w:t xml:space="preserve">administrator will step in to continue monitor testing. Incident will be recorded on TAR and </w:t>
              </w:r>
              <w:proofErr w:type="spellStart"/>
              <w:r>
                <w:t>entrace</w:t>
              </w:r>
              <w:proofErr w:type="spellEnd"/>
              <w:r>
                <w:t xml:space="preserve">/exit of people should be recorded on sign in/out sheet. </w:t>
              </w:r>
            </w:ins>
          </w:p>
        </w:tc>
      </w:tr>
    </w:tbl>
    <w:p w14:paraId="02C83FE7" w14:textId="77777777" w:rsidR="008E59D2" w:rsidRDefault="008E59D2" w:rsidP="008E59D2">
      <w:pPr>
        <w:keepNext/>
      </w:pPr>
      <w:r>
        <w:t>If students complete testing early, the procedure is outlined below; if students will remain in the testing room, the following activities are allowed:</w:t>
      </w:r>
    </w:p>
    <w:tbl>
      <w:tblPr>
        <w:tblStyle w:val="TableGrid"/>
        <w:tblW w:w="0" w:type="auto"/>
        <w:tblInd w:w="360" w:type="dxa"/>
        <w:tblLook w:val="04A0" w:firstRow="1" w:lastRow="0" w:firstColumn="1" w:lastColumn="0" w:noHBand="0" w:noVBand="1"/>
      </w:tblPr>
      <w:tblGrid>
        <w:gridCol w:w="4792"/>
        <w:gridCol w:w="4918"/>
      </w:tblGrid>
      <w:tr w:rsidR="008E59D2" w14:paraId="6DCF3545" w14:textId="77777777">
        <w:trPr>
          <w:trHeight w:val="188"/>
          <w:tblHeader/>
        </w:trPr>
        <w:tc>
          <w:tcPr>
            <w:tcW w:w="5328" w:type="dxa"/>
          </w:tcPr>
          <w:p w14:paraId="574833A5" w14:textId="77777777" w:rsidR="008E59D2" w:rsidRPr="009D61CC" w:rsidRDefault="008E59D2">
            <w:pPr>
              <w:keepNext/>
              <w:spacing w:before="60" w:after="60"/>
              <w:rPr>
                <w:b/>
                <w:bCs/>
              </w:rPr>
            </w:pPr>
            <w:r>
              <w:rPr>
                <w:b/>
                <w:bCs/>
              </w:rPr>
              <w:t>Procedure</w:t>
            </w:r>
          </w:p>
        </w:tc>
        <w:tc>
          <w:tcPr>
            <w:tcW w:w="5328" w:type="dxa"/>
          </w:tcPr>
          <w:p w14:paraId="07F219AA" w14:textId="77777777" w:rsidR="008E59D2" w:rsidRPr="009D61CC" w:rsidRDefault="008E59D2">
            <w:pPr>
              <w:keepNext/>
              <w:spacing w:before="60" w:after="60"/>
              <w:rPr>
                <w:b/>
                <w:bCs/>
              </w:rPr>
            </w:pPr>
            <w:r>
              <w:rPr>
                <w:b/>
                <w:bCs/>
              </w:rPr>
              <w:t>Allowable Activities (if applicable)</w:t>
            </w:r>
          </w:p>
        </w:tc>
      </w:tr>
      <w:tr w:rsidR="008E59D2" w14:paraId="13DD1391" w14:textId="77777777">
        <w:trPr>
          <w:trHeight w:val="187"/>
        </w:trPr>
        <w:tc>
          <w:tcPr>
            <w:tcW w:w="5328" w:type="dxa"/>
          </w:tcPr>
          <w:p w14:paraId="413B7FD8" w14:textId="4491EB88" w:rsidR="008E59D2" w:rsidRDefault="0063500A">
            <w:pPr>
              <w:keepNext/>
            </w:pPr>
            <w:ins w:id="226" w:author="Microsoft Office User" w:date="2024-11-01T13:17:00Z">
              <w:r>
                <w:t>Students will remain in testing room</w:t>
              </w:r>
            </w:ins>
          </w:p>
        </w:tc>
        <w:tc>
          <w:tcPr>
            <w:tcW w:w="5328" w:type="dxa"/>
          </w:tcPr>
          <w:p w14:paraId="61DED93D" w14:textId="1B01287F" w:rsidR="008E59D2" w:rsidRDefault="0063500A" w:rsidP="0063500A">
            <w:pPr>
              <w:pStyle w:val="ListParagraph"/>
              <w:keepNext/>
              <w:numPr>
                <w:ilvl w:val="0"/>
                <w:numId w:val="40"/>
              </w:numPr>
              <w:rPr>
                <w:ins w:id="227" w:author="Microsoft Office User" w:date="2024-11-01T13:17:00Z"/>
              </w:rPr>
            </w:pPr>
            <w:ins w:id="228" w:author="Microsoft Office User" w:date="2024-11-01T13:17:00Z">
              <w:r>
                <w:t>Read a nonacademic test</w:t>
              </w:r>
            </w:ins>
          </w:p>
          <w:p w14:paraId="22A44AFA" w14:textId="6C78333A" w:rsidR="0063500A" w:rsidRDefault="0063500A" w:rsidP="0063500A">
            <w:pPr>
              <w:pStyle w:val="ListParagraph"/>
              <w:keepNext/>
              <w:numPr>
                <w:ilvl w:val="0"/>
                <w:numId w:val="40"/>
              </w:numPr>
              <w:pPrChange w:id="229" w:author="Microsoft Office User" w:date="2024-11-01T13:17:00Z">
                <w:pPr>
                  <w:keepNext/>
                </w:pPr>
              </w:pPrChange>
            </w:pPr>
            <w:ins w:id="230" w:author="Microsoft Office User" w:date="2024-11-01T13:17:00Z">
              <w:r>
                <w:t>Sit quietly and rest</w:t>
              </w:r>
            </w:ins>
          </w:p>
        </w:tc>
      </w:tr>
    </w:tbl>
    <w:p w14:paraId="234464BD" w14:textId="77777777" w:rsidR="008E59D2" w:rsidRDefault="008E59D2" w:rsidP="008E59D2">
      <w:pPr>
        <w:keepNext/>
      </w:pPr>
      <w:r>
        <w:t>If students need extra time to test, the procedure below will be followed:</w:t>
      </w:r>
    </w:p>
    <w:tbl>
      <w:tblPr>
        <w:tblStyle w:val="TableGrid"/>
        <w:tblW w:w="0" w:type="auto"/>
        <w:tblInd w:w="360" w:type="dxa"/>
        <w:tblLook w:val="04A0" w:firstRow="1" w:lastRow="0" w:firstColumn="1" w:lastColumn="0" w:noHBand="0" w:noVBand="1"/>
      </w:tblPr>
      <w:tblGrid>
        <w:gridCol w:w="9710"/>
      </w:tblGrid>
      <w:tr w:rsidR="008E59D2" w14:paraId="5DA83CC0" w14:textId="77777777">
        <w:trPr>
          <w:tblHeader/>
        </w:trPr>
        <w:tc>
          <w:tcPr>
            <w:tcW w:w="10430" w:type="dxa"/>
          </w:tcPr>
          <w:p w14:paraId="11D96FF1" w14:textId="0AA52ABA" w:rsidR="0063500A" w:rsidRDefault="0063500A">
            <w:ins w:id="231" w:author="Microsoft Office User" w:date="2024-11-01T13:18:00Z">
              <w:r>
                <w:t xml:space="preserve">Monitor will use testing directions to end test. Student’s name will be added to make up testing list, and make up testing date and time will be shared with student/parent prior to finishing testing. </w:t>
              </w:r>
            </w:ins>
          </w:p>
        </w:tc>
      </w:tr>
    </w:tbl>
    <w:p w14:paraId="1A2F878A" w14:textId="77777777" w:rsidR="008E59D2" w:rsidRDefault="008E59D2" w:rsidP="008E59D2">
      <w:pPr>
        <w:keepNext/>
      </w:pPr>
      <w:r>
        <w:t>If students finish testing on a previous day, the procedure below will be followed to ensure only students who are testing are present in testing rooms:</w:t>
      </w:r>
    </w:p>
    <w:tbl>
      <w:tblPr>
        <w:tblStyle w:val="TableGrid"/>
        <w:tblW w:w="0" w:type="auto"/>
        <w:tblInd w:w="360" w:type="dxa"/>
        <w:tblLook w:val="04A0" w:firstRow="1" w:lastRow="0" w:firstColumn="1" w:lastColumn="0" w:noHBand="0" w:noVBand="1"/>
      </w:tblPr>
      <w:tblGrid>
        <w:gridCol w:w="9710"/>
      </w:tblGrid>
      <w:tr w:rsidR="008E59D2" w14:paraId="4CBFCAA6" w14:textId="77777777">
        <w:trPr>
          <w:tblHeader/>
        </w:trPr>
        <w:tc>
          <w:tcPr>
            <w:tcW w:w="10656" w:type="dxa"/>
          </w:tcPr>
          <w:p w14:paraId="2C6F814A" w14:textId="7095650A" w:rsidR="008E59D2" w:rsidRDefault="0063500A">
            <w:ins w:id="232" w:author="Microsoft Office User" w:date="2024-11-01T13:19:00Z">
              <w:r>
                <w:t xml:space="preserve">Student will remain in a different </w:t>
              </w:r>
            </w:ins>
            <w:ins w:id="233" w:author="Microsoft Office User" w:date="2024-11-01T13:20:00Z">
              <w:r>
                <w:t xml:space="preserve">supervised </w:t>
              </w:r>
            </w:ins>
            <w:ins w:id="234" w:author="Microsoft Office User" w:date="2024-11-01T13:19:00Z">
              <w:r>
                <w:t>room to wo</w:t>
              </w:r>
            </w:ins>
            <w:ins w:id="235" w:author="Microsoft Office User" w:date="2024-11-01T13:20:00Z">
              <w:r>
                <w:t xml:space="preserve">rk on alternative assignments until scheduled testing is complete. </w:t>
              </w:r>
            </w:ins>
          </w:p>
        </w:tc>
      </w:tr>
    </w:tbl>
    <w:p w14:paraId="74CE292E" w14:textId="77777777" w:rsidR="008E59D2" w:rsidRDefault="008E59D2" w:rsidP="008E59D2">
      <w:pPr>
        <w:keepNext/>
      </w:pPr>
      <w:r>
        <w:lastRenderedPageBreak/>
        <w:t>I</w:t>
      </w:r>
      <w:r w:rsidRPr="00E54423">
        <w:t>f a student reports an error or technical issue with a test item</w:t>
      </w:r>
      <w:r>
        <w:t>, the procedure for documenting the issue is outlined below, and issues will be reported to the staff members listed here:</w:t>
      </w:r>
    </w:p>
    <w:tbl>
      <w:tblPr>
        <w:tblStyle w:val="TableGrid"/>
        <w:tblW w:w="0" w:type="auto"/>
        <w:tblInd w:w="360" w:type="dxa"/>
        <w:tblLook w:val="04A0" w:firstRow="1" w:lastRow="0" w:firstColumn="1" w:lastColumn="0" w:noHBand="0" w:noVBand="1"/>
      </w:tblPr>
      <w:tblGrid>
        <w:gridCol w:w="4893"/>
        <w:gridCol w:w="4817"/>
      </w:tblGrid>
      <w:tr w:rsidR="008E59D2" w14:paraId="508E339A" w14:textId="77777777">
        <w:trPr>
          <w:trHeight w:val="188"/>
          <w:tblHeader/>
        </w:trPr>
        <w:tc>
          <w:tcPr>
            <w:tcW w:w="5328" w:type="dxa"/>
          </w:tcPr>
          <w:p w14:paraId="240EB29D" w14:textId="77777777" w:rsidR="008E59D2" w:rsidRPr="009D61CC" w:rsidRDefault="008E59D2">
            <w:pPr>
              <w:keepNext/>
              <w:spacing w:before="60" w:after="60"/>
              <w:rPr>
                <w:b/>
                <w:bCs/>
              </w:rPr>
            </w:pPr>
            <w:r>
              <w:rPr>
                <w:b/>
                <w:bCs/>
              </w:rPr>
              <w:t>Procedure</w:t>
            </w:r>
          </w:p>
        </w:tc>
        <w:tc>
          <w:tcPr>
            <w:tcW w:w="5328" w:type="dxa"/>
          </w:tcPr>
          <w:p w14:paraId="62E6EFE6" w14:textId="77777777" w:rsidR="008E59D2" w:rsidRPr="009D61CC" w:rsidRDefault="008E59D2">
            <w:pPr>
              <w:keepNext/>
              <w:spacing w:before="60" w:after="60"/>
              <w:rPr>
                <w:b/>
                <w:bCs/>
              </w:rPr>
            </w:pPr>
            <w:r>
              <w:rPr>
                <w:b/>
                <w:bCs/>
              </w:rPr>
              <w:t>Staff Member to Contact</w:t>
            </w:r>
          </w:p>
        </w:tc>
      </w:tr>
      <w:tr w:rsidR="008E59D2" w14:paraId="4E2572BC" w14:textId="77777777">
        <w:trPr>
          <w:trHeight w:val="187"/>
        </w:trPr>
        <w:tc>
          <w:tcPr>
            <w:tcW w:w="5328" w:type="dxa"/>
          </w:tcPr>
          <w:p w14:paraId="7A5E8E1B" w14:textId="798752C6" w:rsidR="008E59D2" w:rsidRDefault="0063500A">
            <w:ins w:id="236" w:author="Microsoft Office User" w:date="2024-11-01T14:43:00Z">
              <w:r>
                <w:t>For any statewide assessment, if a student points out a test item that appears to have an error, the Test Administrator or Test Monitor should note the following information: • Grade • Subject/domain • Item number • Section number (Science MCA only) • Student MARSS/SSID number • How the test was accessed (such as type of device and operating system) After collecting this information, the Test Administrator or Test Monitor must instruct the student to continue the test. This same process should be followed for Mathematics and Science MCAs if a student points out a translation that appears to be incorrect in translated word lists, pop-up translations, or English glossary definitions. Following the test session, the Test Administrator or Test Monitor should notify the District or School Assessment Coordinator about any test items or translations that appear to have an error. If a technical issue occurs and a student receives an error message in an online test, the Test Administrator or Test Monitor should write down the error message and number along with the student and test information specified above. If the technical issue prevents the student from responding to the item, the student should exit the test. For technical issues, the Test Administrator or Test Monitor should contact district technology staff following the district’s procedure, as needed, and provide information to the District or School Assessment Coordinator following the test session.</w:t>
              </w:r>
            </w:ins>
          </w:p>
        </w:tc>
        <w:tc>
          <w:tcPr>
            <w:tcW w:w="5328" w:type="dxa"/>
          </w:tcPr>
          <w:p w14:paraId="187EA8FB" w14:textId="649DC750" w:rsidR="008E59D2" w:rsidRDefault="0063500A">
            <w:pPr>
              <w:keepNext/>
            </w:pPr>
            <w:ins w:id="237" w:author="Microsoft Office User" w:date="2024-11-01T14:43:00Z">
              <w:r>
                <w:t xml:space="preserve">Megan </w:t>
              </w:r>
              <w:proofErr w:type="spellStart"/>
              <w:r>
                <w:t>Nafe</w:t>
              </w:r>
              <w:proofErr w:type="spellEnd"/>
              <w:r>
                <w:t xml:space="preserve"> (DAC)</w:t>
              </w:r>
            </w:ins>
          </w:p>
        </w:tc>
      </w:tr>
    </w:tbl>
    <w:p w14:paraId="0DAF7010" w14:textId="77777777" w:rsidR="008E59D2" w:rsidRDefault="008E59D2" w:rsidP="008E59D2">
      <w:pPr>
        <w:keepNext/>
      </w:pPr>
      <w:r>
        <w:lastRenderedPageBreak/>
        <w:t>Staff report misadministrations and security violations to the staff members listed below, using the process outlined:</w:t>
      </w:r>
    </w:p>
    <w:tbl>
      <w:tblPr>
        <w:tblStyle w:val="TableGrid"/>
        <w:tblW w:w="0" w:type="auto"/>
        <w:tblInd w:w="360" w:type="dxa"/>
        <w:tblLook w:val="04A0" w:firstRow="1" w:lastRow="0" w:firstColumn="1" w:lastColumn="0" w:noHBand="0" w:noVBand="1"/>
      </w:tblPr>
      <w:tblGrid>
        <w:gridCol w:w="4906"/>
        <w:gridCol w:w="4804"/>
      </w:tblGrid>
      <w:tr w:rsidR="008E59D2" w14:paraId="37C27415" w14:textId="77777777">
        <w:trPr>
          <w:trHeight w:val="188"/>
          <w:tblHeader/>
        </w:trPr>
        <w:tc>
          <w:tcPr>
            <w:tcW w:w="5218" w:type="dxa"/>
          </w:tcPr>
          <w:p w14:paraId="1E6AE085" w14:textId="77777777" w:rsidR="008E59D2" w:rsidRPr="009D61CC" w:rsidRDefault="008E59D2">
            <w:pPr>
              <w:keepNext/>
              <w:spacing w:before="60" w:after="60"/>
              <w:rPr>
                <w:b/>
                <w:bCs/>
              </w:rPr>
            </w:pPr>
            <w:r>
              <w:rPr>
                <w:b/>
                <w:bCs/>
              </w:rPr>
              <w:t>Procedure</w:t>
            </w:r>
          </w:p>
        </w:tc>
        <w:tc>
          <w:tcPr>
            <w:tcW w:w="5212" w:type="dxa"/>
          </w:tcPr>
          <w:p w14:paraId="05340578" w14:textId="77777777" w:rsidR="008E59D2" w:rsidRPr="009D61CC" w:rsidRDefault="008E59D2">
            <w:pPr>
              <w:keepNext/>
              <w:spacing w:before="60" w:after="60"/>
              <w:rPr>
                <w:b/>
                <w:bCs/>
              </w:rPr>
            </w:pPr>
            <w:r>
              <w:rPr>
                <w:b/>
                <w:bCs/>
              </w:rPr>
              <w:t>Staff Member to Contact</w:t>
            </w:r>
          </w:p>
        </w:tc>
      </w:tr>
      <w:tr w:rsidR="008E59D2" w14:paraId="382BAB83" w14:textId="77777777">
        <w:trPr>
          <w:trHeight w:val="187"/>
        </w:trPr>
        <w:tc>
          <w:tcPr>
            <w:tcW w:w="5218" w:type="dxa"/>
          </w:tcPr>
          <w:p w14:paraId="39EC18E7" w14:textId="6CB01578" w:rsidR="008E59D2" w:rsidRDefault="0063500A">
            <w:pPr>
              <w:keepNext/>
            </w:pPr>
            <w:ins w:id="238" w:author="Microsoft Office User" w:date="2024-11-01T15:25:00Z">
              <w:r>
                <w:t xml:space="preserve">If a Test Administrator or Test Monitor creates a non-standard situation during test administration, the student’s test may still be scored if it measures what is being assessed. However, if the misadministration compromises the validity of the test results, the test must be invalidated. Similarly, security violations will result in the invalidation of a test if the integrity of any student’s test is compromised or a student was not allowed an opportunity to independently demonstrate their knowledge. </w:t>
              </w:r>
              <w:proofErr w:type="spellStart"/>
              <w:r>
                <w:t>Misadministrations</w:t>
              </w:r>
              <w:proofErr w:type="spellEnd"/>
              <w:r>
                <w:t>, and invalidations if applicable, must be documented on the TAR;</w:t>
              </w:r>
            </w:ins>
          </w:p>
        </w:tc>
        <w:tc>
          <w:tcPr>
            <w:tcW w:w="5212" w:type="dxa"/>
          </w:tcPr>
          <w:p w14:paraId="31843680" w14:textId="73FA2A97" w:rsidR="008E59D2" w:rsidRDefault="0063500A">
            <w:pPr>
              <w:keepNext/>
            </w:pPr>
            <w:ins w:id="239" w:author="Microsoft Office User" w:date="2024-11-01T15:25:00Z">
              <w:r>
                <w:t xml:space="preserve">Megan </w:t>
              </w:r>
              <w:proofErr w:type="spellStart"/>
              <w:r>
                <w:t>Nafe</w:t>
              </w:r>
              <w:proofErr w:type="spellEnd"/>
              <w:r>
                <w:t xml:space="preserve"> (DAC)</w:t>
              </w:r>
            </w:ins>
          </w:p>
        </w:tc>
      </w:tr>
    </w:tbl>
    <w:p w14:paraId="7E5F805A" w14:textId="645C873F"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 xml:space="preserve">(If not reported directly to the District Assessment Coordinator, also include how the information will be communicated to </w:t>
      </w:r>
      <w:r w:rsidR="00B90FFF">
        <w:rPr>
          <w:rFonts w:asciiTheme="minorHAnsi" w:hAnsiTheme="minorHAnsi" w:cstheme="minorHAnsi"/>
          <w:sz w:val="22"/>
        </w:rPr>
        <w:t>them</w:t>
      </w:r>
      <w:r w:rsidRPr="008E59D2">
        <w:rPr>
          <w:rFonts w:asciiTheme="minorHAnsi" w:hAnsiTheme="minorHAnsi" w:cstheme="minorHAnsi"/>
          <w:sz w:val="22"/>
        </w:rPr>
        <w:t>.)</w:t>
      </w:r>
    </w:p>
    <w:p w14:paraId="30CBECA4" w14:textId="0E1A31E2" w:rsidR="008E59D2" w:rsidRDefault="008E59D2" w:rsidP="008E59D2">
      <w:pPr>
        <w:pStyle w:val="Heading3"/>
      </w:pPr>
      <w:r>
        <w:t xml:space="preserve">District Policies and Procedures for </w:t>
      </w:r>
      <w:r w:rsidR="005864A7">
        <w:t xml:space="preserve">Statewide Assessments </w:t>
      </w:r>
      <w:r>
        <w:t>– After Testing</w:t>
      </w:r>
    </w:p>
    <w:p w14:paraId="1A421171" w14:textId="77777777" w:rsidR="008E59D2" w:rsidRDefault="008E59D2" w:rsidP="008E59D2">
      <w:pPr>
        <w:keepNext/>
        <w:spacing w:before="120"/>
      </w:pPr>
      <w:r>
        <w:t>The following is the district’s policy for discussing the test administration experience with students after test administration:</w:t>
      </w:r>
    </w:p>
    <w:tbl>
      <w:tblPr>
        <w:tblStyle w:val="TableGrid"/>
        <w:tblW w:w="0" w:type="auto"/>
        <w:tblInd w:w="360" w:type="dxa"/>
        <w:tblLook w:val="04A0" w:firstRow="1" w:lastRow="0" w:firstColumn="1" w:lastColumn="0" w:noHBand="0" w:noVBand="1"/>
      </w:tblPr>
      <w:tblGrid>
        <w:gridCol w:w="9710"/>
      </w:tblGrid>
      <w:tr w:rsidR="008E59D2" w14:paraId="722BB3DF" w14:textId="77777777">
        <w:trPr>
          <w:tblHeader/>
        </w:trPr>
        <w:tc>
          <w:tcPr>
            <w:tcW w:w="10656" w:type="dxa"/>
          </w:tcPr>
          <w:p w14:paraId="73A3E8ED" w14:textId="12BD41CC" w:rsidR="008E59D2" w:rsidRDefault="0063500A">
            <w:ins w:id="240" w:author="Microsoft Office User" w:date="2024-11-01T15:34:00Z">
              <w:r>
                <w:t xml:space="preserve">Students may talk about the test taking experience but nothing related to test content. </w:t>
              </w:r>
            </w:ins>
          </w:p>
        </w:tc>
      </w:tr>
    </w:tbl>
    <w:p w14:paraId="11A061E2"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(Indicate what may or may not be discussed with students following testing.)</w:t>
      </w:r>
    </w:p>
    <w:p w14:paraId="50D7D5EB" w14:textId="19CA6D00" w:rsidR="008E59D2" w:rsidRDefault="008E59D2" w:rsidP="008E59D2">
      <w:pPr>
        <w:keepNext/>
      </w:pPr>
      <w:r>
        <w:t xml:space="preserve">The staff members listed below are responsible for entering student responses from MCA paper test materials: </w:t>
      </w:r>
    </w:p>
    <w:tbl>
      <w:tblPr>
        <w:tblStyle w:val="TableGrid"/>
        <w:tblW w:w="0" w:type="auto"/>
        <w:tblInd w:w="360" w:type="dxa"/>
        <w:tblLook w:val="04A0" w:firstRow="1" w:lastRow="0" w:firstColumn="1" w:lastColumn="0" w:noHBand="0" w:noVBand="1"/>
      </w:tblPr>
      <w:tblGrid>
        <w:gridCol w:w="9710"/>
      </w:tblGrid>
      <w:tr w:rsidR="008E59D2" w14:paraId="5E298C5C" w14:textId="77777777">
        <w:trPr>
          <w:cantSplit/>
          <w:tblHeader/>
        </w:trPr>
        <w:tc>
          <w:tcPr>
            <w:tcW w:w="10430" w:type="dxa"/>
          </w:tcPr>
          <w:p w14:paraId="033688C4" w14:textId="14114A77" w:rsidR="008E59D2" w:rsidRDefault="0063500A">
            <w:pPr>
              <w:keepNext/>
            </w:pPr>
            <w:ins w:id="241" w:author="Microsoft Office User" w:date="2024-11-01T15:34:00Z">
              <w:r>
                <w:t xml:space="preserve">Test </w:t>
              </w:r>
            </w:ins>
            <w:ins w:id="242" w:author="Microsoft Office User" w:date="2024-11-01T15:35:00Z">
              <w:r>
                <w:t xml:space="preserve">administrators </w:t>
              </w:r>
            </w:ins>
            <w:ins w:id="243" w:author="Microsoft Office User" w:date="2024-11-01T15:34:00Z">
              <w:r>
                <w:t xml:space="preserve">that administer the </w:t>
              </w:r>
              <w:proofErr w:type="spellStart"/>
              <w:r>
                <w:t>paper</w:t>
              </w:r>
              <w:proofErr w:type="spellEnd"/>
              <w:r>
                <w:t xml:space="preserve"> test </w:t>
              </w:r>
            </w:ins>
            <w:ins w:id="244" w:author="Microsoft Office User" w:date="2024-11-01T15:35:00Z">
              <w:r>
                <w:t>must enter the student responses by the end of</w:t>
              </w:r>
            </w:ins>
            <w:ins w:id="245" w:author="Microsoft Office User" w:date="2024-11-01T15:36:00Z">
              <w:r>
                <w:t xml:space="preserve"> the next day post </w:t>
              </w:r>
            </w:ins>
            <w:ins w:id="246" w:author="Microsoft Office User" w:date="2024-11-01T15:35:00Z">
              <w:r>
                <w:t>assess</w:t>
              </w:r>
            </w:ins>
            <w:ins w:id="247" w:author="Microsoft Office User" w:date="2024-11-01T15:36:00Z">
              <w:r>
                <w:t xml:space="preserve">ment. </w:t>
              </w:r>
            </w:ins>
          </w:p>
        </w:tc>
      </w:tr>
    </w:tbl>
    <w:p w14:paraId="7AFA985C"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(As needed, include any procedures or timelines for data entry that have been established.)</w:t>
      </w:r>
    </w:p>
    <w:p w14:paraId="7AB40AB0" w14:textId="4FEBB3FA" w:rsidR="008E59D2" w:rsidRDefault="008E59D2" w:rsidP="008E59D2">
      <w:pPr>
        <w:keepNext/>
      </w:pPr>
      <w:r>
        <w:lastRenderedPageBreak/>
        <w:t xml:space="preserve">The staff members listed below are responsible for entering </w:t>
      </w:r>
      <w:r w:rsidR="00DE13C2">
        <w:t xml:space="preserve">MTAS/Alt MCA data and student responses from the applicable Data Collection Forms into </w:t>
      </w:r>
      <w:proofErr w:type="spellStart"/>
      <w:r w:rsidR="00DE13C2">
        <w:t>PearsonAccess</w:t>
      </w:r>
      <w:proofErr w:type="spellEnd"/>
      <w:r w:rsidR="00DE13C2">
        <w:t xml:space="preserve"> Next (</w:t>
      </w:r>
      <w:r>
        <w:t>MTAS</w:t>
      </w:r>
      <w:r w:rsidR="00DE13C2">
        <w:t>) or TestNav</w:t>
      </w:r>
      <w:r>
        <w:t xml:space="preserve"> </w:t>
      </w:r>
      <w:r w:rsidR="00DE13C2">
        <w:t>(Alt MCA)</w:t>
      </w:r>
    </w:p>
    <w:tbl>
      <w:tblPr>
        <w:tblStyle w:val="TableGrid"/>
        <w:tblW w:w="0" w:type="auto"/>
        <w:tblInd w:w="360" w:type="dxa"/>
        <w:tblLook w:val="04A0" w:firstRow="1" w:lastRow="0" w:firstColumn="1" w:lastColumn="0" w:noHBand="0" w:noVBand="1"/>
      </w:tblPr>
      <w:tblGrid>
        <w:gridCol w:w="9710"/>
      </w:tblGrid>
      <w:tr w:rsidR="008E59D2" w14:paraId="08050059" w14:textId="77777777">
        <w:trPr>
          <w:tblHeader/>
        </w:trPr>
        <w:tc>
          <w:tcPr>
            <w:tcW w:w="10430" w:type="dxa"/>
          </w:tcPr>
          <w:p w14:paraId="680AF925" w14:textId="0B733319" w:rsidR="008E59D2" w:rsidRDefault="0063500A">
            <w:ins w:id="248" w:author="Microsoft Office User" w:date="2024-11-01T15:36:00Z">
              <w:r>
                <w:t xml:space="preserve">The </w:t>
              </w:r>
            </w:ins>
            <w:ins w:id="249" w:author="Microsoft Office User" w:date="2024-11-01T15:37:00Z">
              <w:r>
                <w:t xml:space="preserve">special education teacher that administers the </w:t>
              </w:r>
              <w:proofErr w:type="spellStart"/>
              <w:r>
                <w:t>the</w:t>
              </w:r>
              <w:proofErr w:type="spellEnd"/>
              <w:r>
                <w:t xml:space="preserve"> MTAS/</w:t>
              </w:r>
              <w:proofErr w:type="gramStart"/>
              <w:r>
                <w:t>Alt  MCA</w:t>
              </w:r>
              <w:proofErr w:type="gramEnd"/>
              <w:r>
                <w:t xml:space="preserve"> is </w:t>
              </w:r>
              <w:proofErr w:type="spellStart"/>
              <w:r>
                <w:t>responstible</w:t>
              </w:r>
              <w:proofErr w:type="spellEnd"/>
              <w:r>
                <w:t xml:space="preserve"> for </w:t>
              </w:r>
              <w:r>
                <w:t xml:space="preserve">entering MTAS/Alt MCA data and student responses from the applicable Data Collection Forms into </w:t>
              </w:r>
              <w:proofErr w:type="spellStart"/>
              <w:r>
                <w:t>PearsonAccess</w:t>
              </w:r>
              <w:proofErr w:type="spellEnd"/>
              <w:r>
                <w:t xml:space="preserve"> Next (MTAS) or TestNav (Alt MCA)</w:t>
              </w:r>
            </w:ins>
            <w:ins w:id="250" w:author="Microsoft Office User" w:date="2024-11-01T15:38:00Z">
              <w:r>
                <w:t xml:space="preserve"> by the end of the next school day </w:t>
              </w:r>
              <w:proofErr w:type="spellStart"/>
              <w:r>
                <w:t>post test</w:t>
              </w:r>
              <w:proofErr w:type="spellEnd"/>
              <w:r>
                <w:t xml:space="preserve"> administration. </w:t>
              </w:r>
            </w:ins>
          </w:p>
        </w:tc>
      </w:tr>
    </w:tbl>
    <w:p w14:paraId="42EB0C21" w14:textId="53C2A4D6"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w:t>
      </w:r>
      <w:r w:rsidR="00DE13C2" w:rsidRPr="00787A63">
        <w:rPr>
          <w:rStyle w:val="cf01"/>
          <w:rFonts w:asciiTheme="minorHAnsi" w:hAnsiTheme="minorHAnsi" w:cstheme="minorHAnsi"/>
          <w:sz w:val="22"/>
          <w:szCs w:val="22"/>
        </w:rPr>
        <w:t>For Alt MCA, data entry is required only for paper administrations; during hybrid or online administrations, responses are entered directly into TestNav during administration.</w:t>
      </w:r>
      <w:r w:rsidR="00DE13C2" w:rsidRPr="00DE13C2">
        <w:rPr>
          <w:rStyle w:val="cf01"/>
        </w:rPr>
        <w:t xml:space="preserve"> </w:t>
      </w:r>
      <w:r w:rsidRPr="008E59D2">
        <w:rPr>
          <w:rFonts w:asciiTheme="minorHAnsi" w:hAnsiTheme="minorHAnsi" w:cstheme="minorHAnsi"/>
          <w:sz w:val="22"/>
        </w:rPr>
        <w:t>As needed, include any procedures or timelines for data entry that have been established.)</w:t>
      </w:r>
    </w:p>
    <w:p w14:paraId="4E3D37DD" w14:textId="20646B5E" w:rsidR="008E59D2" w:rsidRPr="00FD29C8" w:rsidRDefault="008E59D2" w:rsidP="008E59D2">
      <w:pPr>
        <w:pStyle w:val="Heading3"/>
        <w:rPr>
          <w:bCs/>
        </w:rPr>
      </w:pPr>
      <w:r>
        <w:t xml:space="preserve">District Policies and Procedures for </w:t>
      </w:r>
      <w:r w:rsidR="005864A7">
        <w:t xml:space="preserve">Statewide Assessments </w:t>
      </w:r>
      <w:r>
        <w:t xml:space="preserve">– Secure Test Materials </w:t>
      </w:r>
    </w:p>
    <w:p w14:paraId="1D94E604" w14:textId="77777777" w:rsidR="008E59D2" w:rsidRPr="00725DB8" w:rsidRDefault="008E59D2" w:rsidP="008E59D2">
      <w:pPr>
        <w:pStyle w:val="Heading4"/>
      </w:pPr>
      <w:r w:rsidRPr="00725DB8">
        <w:t xml:space="preserve">Receipt and Organization of Secure Test Materials </w:t>
      </w:r>
    </w:p>
    <w:p w14:paraId="7448DAED" w14:textId="77777777" w:rsidR="008E59D2" w:rsidRDefault="008E59D2" w:rsidP="008E59D2">
      <w:pPr>
        <w:keepNext/>
        <w:spacing w:before="120"/>
      </w:pPr>
      <w:r>
        <w:t xml:space="preserve">The following is a list of each secure, locked location at each school within the district where test materials for online and paper administrations will be kept: </w:t>
      </w:r>
    </w:p>
    <w:tbl>
      <w:tblPr>
        <w:tblStyle w:val="TableGrid"/>
        <w:tblW w:w="0" w:type="auto"/>
        <w:tblInd w:w="360" w:type="dxa"/>
        <w:tblLook w:val="04A0" w:firstRow="1" w:lastRow="0" w:firstColumn="1" w:lastColumn="0" w:noHBand="0" w:noVBand="1"/>
      </w:tblPr>
      <w:tblGrid>
        <w:gridCol w:w="4837"/>
        <w:gridCol w:w="4873"/>
      </w:tblGrid>
      <w:tr w:rsidR="008E59D2" w14:paraId="20D331FE" w14:textId="77777777">
        <w:trPr>
          <w:trHeight w:val="236"/>
          <w:tblHeader/>
        </w:trPr>
        <w:tc>
          <w:tcPr>
            <w:tcW w:w="5209" w:type="dxa"/>
          </w:tcPr>
          <w:p w14:paraId="2A03AE22" w14:textId="77777777" w:rsidR="008E59D2" w:rsidRPr="00D83260" w:rsidRDefault="008E59D2">
            <w:pPr>
              <w:keepNext/>
              <w:spacing w:before="60" w:after="60"/>
              <w:rPr>
                <w:b/>
              </w:rPr>
            </w:pPr>
            <w:r>
              <w:rPr>
                <w:b/>
              </w:rPr>
              <w:t>School</w:t>
            </w:r>
          </w:p>
        </w:tc>
        <w:tc>
          <w:tcPr>
            <w:tcW w:w="5221" w:type="dxa"/>
          </w:tcPr>
          <w:p w14:paraId="6A3C27E3" w14:textId="77777777" w:rsidR="008E59D2" w:rsidRPr="00D83260" w:rsidRDefault="008E59D2">
            <w:pPr>
              <w:keepNext/>
              <w:spacing w:before="60" w:after="60"/>
              <w:rPr>
                <w:b/>
              </w:rPr>
            </w:pPr>
            <w:r w:rsidRPr="00D83260">
              <w:rPr>
                <w:b/>
              </w:rPr>
              <w:t>Secure Location</w:t>
            </w:r>
            <w:r>
              <w:rPr>
                <w:b/>
              </w:rPr>
              <w:t>(</w:t>
            </w:r>
            <w:r w:rsidRPr="00D83260">
              <w:rPr>
                <w:b/>
              </w:rPr>
              <w:t>s</w:t>
            </w:r>
            <w:r>
              <w:rPr>
                <w:b/>
              </w:rPr>
              <w:t>)</w:t>
            </w:r>
          </w:p>
        </w:tc>
      </w:tr>
      <w:tr w:rsidR="008E59D2" w14:paraId="2BB9783A" w14:textId="77777777">
        <w:trPr>
          <w:trHeight w:val="236"/>
        </w:trPr>
        <w:tc>
          <w:tcPr>
            <w:tcW w:w="5209" w:type="dxa"/>
          </w:tcPr>
          <w:p w14:paraId="6131A0C8" w14:textId="379DB441" w:rsidR="008E59D2" w:rsidRDefault="0063500A">
            <w:ins w:id="251" w:author="Microsoft Office User" w:date="2024-11-01T15:39:00Z">
              <w:r>
                <w:t>Woodbury Leadership Academy</w:t>
              </w:r>
            </w:ins>
          </w:p>
        </w:tc>
        <w:tc>
          <w:tcPr>
            <w:tcW w:w="5221" w:type="dxa"/>
          </w:tcPr>
          <w:p w14:paraId="60AEC0FC" w14:textId="07307771" w:rsidR="008E59D2" w:rsidRDefault="0063500A">
            <w:pPr>
              <w:rPr>
                <w:ins w:id="252" w:author="Microsoft Office User" w:date="2024-11-01T15:39:00Z"/>
              </w:rPr>
            </w:pPr>
            <w:ins w:id="253" w:author="Microsoft Office User" w:date="2024-11-01T15:39:00Z">
              <w:r>
                <w:t xml:space="preserve">Megan </w:t>
              </w:r>
              <w:proofErr w:type="spellStart"/>
              <w:r>
                <w:t>Nafe</w:t>
              </w:r>
              <w:proofErr w:type="spellEnd"/>
              <w:r>
                <w:t xml:space="preserve"> (DAC) office</w:t>
              </w:r>
            </w:ins>
            <w:ins w:id="254" w:author="Microsoft Office User" w:date="2024-11-01T15:40:00Z">
              <w:r>
                <w:t xml:space="preserve"> locked</w:t>
              </w:r>
            </w:ins>
            <w:ins w:id="255" w:author="Microsoft Office User" w:date="2024-11-01T15:39:00Z">
              <w:r>
                <w:t xml:space="preserve"> black cabinet (MCA/ACCESS Material)</w:t>
              </w:r>
            </w:ins>
          </w:p>
          <w:p w14:paraId="47F20BBF" w14:textId="10F0B089" w:rsidR="0063500A" w:rsidRDefault="0063500A">
            <w:ins w:id="256" w:author="Microsoft Office User" w:date="2024-11-01T15:39:00Z">
              <w:r>
                <w:t>Christ</w:t>
              </w:r>
            </w:ins>
            <w:ins w:id="257" w:author="Microsoft Office User" w:date="2024-11-01T15:40:00Z">
              <w:r>
                <w:t>ina Burnett (DAC) Classroom locked black cabinet ACCESS Material</w:t>
              </w:r>
            </w:ins>
          </w:p>
        </w:tc>
      </w:tr>
    </w:tbl>
    <w:p w14:paraId="05461ABF" w14:textId="77777777" w:rsidR="008E59D2" w:rsidRDefault="008E59D2" w:rsidP="008E59D2">
      <w:pPr>
        <w:keepNext/>
        <w:spacing w:before="240"/>
      </w:pPr>
      <w:r>
        <w:t xml:space="preserve">Listed below are staff members </w:t>
      </w:r>
      <w:r w:rsidRPr="00192A8D">
        <w:t xml:space="preserve">who have access to </w:t>
      </w:r>
      <w:r>
        <w:t>these locations where secure test materials are stored:</w:t>
      </w:r>
    </w:p>
    <w:tbl>
      <w:tblPr>
        <w:tblStyle w:val="TableGrid"/>
        <w:tblW w:w="0" w:type="auto"/>
        <w:tblInd w:w="360" w:type="dxa"/>
        <w:tblLook w:val="04A0" w:firstRow="1" w:lastRow="0" w:firstColumn="1" w:lastColumn="0" w:noHBand="0" w:noVBand="1"/>
      </w:tblPr>
      <w:tblGrid>
        <w:gridCol w:w="9710"/>
      </w:tblGrid>
      <w:tr w:rsidR="008E59D2" w14:paraId="6687E4BB" w14:textId="77777777">
        <w:trPr>
          <w:tblHeader/>
        </w:trPr>
        <w:tc>
          <w:tcPr>
            <w:tcW w:w="10430" w:type="dxa"/>
          </w:tcPr>
          <w:p w14:paraId="6D7CC469" w14:textId="05DC1508" w:rsidR="008E59D2" w:rsidRDefault="0063500A">
            <w:ins w:id="258" w:author="Microsoft Office User" w:date="2024-11-01T15:40:00Z">
              <w:r>
                <w:t xml:space="preserve">Megan </w:t>
              </w:r>
              <w:proofErr w:type="spellStart"/>
              <w:r>
                <w:t>Nafe</w:t>
              </w:r>
            </w:ins>
            <w:proofErr w:type="spellEnd"/>
            <w:ins w:id="259" w:author="Microsoft Office User" w:date="2024-11-01T15:41:00Z">
              <w:r>
                <w:t xml:space="preserve"> &amp; </w:t>
              </w:r>
            </w:ins>
            <w:proofErr w:type="spellStart"/>
            <w:ins w:id="260" w:author="Microsoft Office User" w:date="2024-11-01T15:40:00Z">
              <w:r>
                <w:t>Chirstina</w:t>
              </w:r>
              <w:proofErr w:type="spellEnd"/>
              <w:r>
                <w:t xml:space="preserve"> Burnett</w:t>
              </w:r>
            </w:ins>
          </w:p>
        </w:tc>
      </w:tr>
    </w:tbl>
    <w:p w14:paraId="065ECC0E" w14:textId="77777777" w:rsidR="008E59D2" w:rsidRDefault="008E59D2" w:rsidP="008E59D2">
      <w:pPr>
        <w:keepNext/>
      </w:pPr>
      <w:r>
        <w:t>If test materials are delivered to the district, t</w:t>
      </w:r>
      <w:r w:rsidRPr="00192A8D">
        <w:t xml:space="preserve">he </w:t>
      </w:r>
      <w:r>
        <w:t>staff members listed below will distribute secure test materials to each school following the procedure listed:</w:t>
      </w:r>
    </w:p>
    <w:tbl>
      <w:tblPr>
        <w:tblStyle w:val="TableGrid"/>
        <w:tblW w:w="0" w:type="auto"/>
        <w:tblInd w:w="360" w:type="dxa"/>
        <w:tblLook w:val="04A0" w:firstRow="1" w:lastRow="0" w:firstColumn="1" w:lastColumn="0" w:noHBand="0" w:noVBand="1"/>
      </w:tblPr>
      <w:tblGrid>
        <w:gridCol w:w="4853"/>
        <w:gridCol w:w="4857"/>
      </w:tblGrid>
      <w:tr w:rsidR="008E59D2" w:rsidRPr="007B276D" w14:paraId="1340F03E" w14:textId="77777777">
        <w:trPr>
          <w:trHeight w:val="395"/>
          <w:tblHeader/>
        </w:trPr>
        <w:tc>
          <w:tcPr>
            <w:tcW w:w="5212" w:type="dxa"/>
          </w:tcPr>
          <w:p w14:paraId="7DC6DAB2" w14:textId="77777777" w:rsidR="008E59D2" w:rsidRPr="007B276D" w:rsidRDefault="008E59D2">
            <w:pPr>
              <w:keepNext/>
              <w:keepLines/>
              <w:spacing w:before="60" w:after="60"/>
              <w:rPr>
                <w:b/>
                <w:bCs/>
              </w:rPr>
            </w:pPr>
            <w:r>
              <w:rPr>
                <w:b/>
                <w:bCs/>
              </w:rPr>
              <w:t xml:space="preserve">Staff Member </w:t>
            </w:r>
          </w:p>
        </w:tc>
        <w:tc>
          <w:tcPr>
            <w:tcW w:w="5218" w:type="dxa"/>
          </w:tcPr>
          <w:p w14:paraId="50C0E5E9" w14:textId="77777777" w:rsidR="008E59D2" w:rsidRPr="007B276D" w:rsidRDefault="008E59D2">
            <w:pPr>
              <w:keepNext/>
              <w:keepLines/>
              <w:spacing w:before="60" w:after="60"/>
              <w:rPr>
                <w:b/>
                <w:bCs/>
              </w:rPr>
            </w:pPr>
            <w:r>
              <w:rPr>
                <w:b/>
                <w:bCs/>
              </w:rPr>
              <w:t>Procedure</w:t>
            </w:r>
          </w:p>
        </w:tc>
      </w:tr>
      <w:tr w:rsidR="008E59D2" w14:paraId="3490F8D4" w14:textId="77777777">
        <w:trPr>
          <w:trHeight w:val="552"/>
        </w:trPr>
        <w:tc>
          <w:tcPr>
            <w:tcW w:w="5212" w:type="dxa"/>
          </w:tcPr>
          <w:p w14:paraId="3D4D30C6" w14:textId="6CCB78CB" w:rsidR="008E59D2" w:rsidRDefault="0063500A">
            <w:pPr>
              <w:keepNext/>
              <w:keepLines/>
              <w:spacing w:before="60" w:after="60"/>
              <w:rPr>
                <w:b/>
                <w:bCs/>
              </w:rPr>
            </w:pPr>
            <w:ins w:id="261" w:author="Microsoft Office User" w:date="2024-11-01T15:41:00Z">
              <w:r>
                <w:rPr>
                  <w:b/>
                  <w:bCs/>
                </w:rPr>
                <w:t>Not Applicable</w:t>
              </w:r>
            </w:ins>
          </w:p>
        </w:tc>
        <w:tc>
          <w:tcPr>
            <w:tcW w:w="5218" w:type="dxa"/>
          </w:tcPr>
          <w:p w14:paraId="5554E2E3" w14:textId="77777777" w:rsidR="008E59D2" w:rsidRDefault="008E59D2">
            <w:pPr>
              <w:keepNext/>
              <w:keepLines/>
              <w:spacing w:before="60" w:after="60"/>
              <w:rPr>
                <w:b/>
                <w:bCs/>
              </w:rPr>
            </w:pPr>
          </w:p>
        </w:tc>
      </w:tr>
    </w:tbl>
    <w:p w14:paraId="38A6B91A"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(This may not be applicable for charter schools or districts where all schools are located in one building.)</w:t>
      </w:r>
      <w:r w:rsidRPr="008E59D2" w:rsidDel="0079449C">
        <w:rPr>
          <w:rFonts w:asciiTheme="minorHAnsi" w:hAnsiTheme="minorHAnsi" w:cstheme="minorHAnsi"/>
          <w:sz w:val="22"/>
        </w:rPr>
        <w:t xml:space="preserve"> </w:t>
      </w:r>
    </w:p>
    <w:p w14:paraId="6F17FD59" w14:textId="77777777" w:rsidR="008E59D2" w:rsidRDefault="008E59D2" w:rsidP="008E59D2">
      <w:pPr>
        <w:keepNext/>
      </w:pPr>
      <w:r>
        <w:t xml:space="preserve">The staff members listed below </w:t>
      </w:r>
      <w:r w:rsidRPr="00192A8D">
        <w:t xml:space="preserve">will </w:t>
      </w:r>
      <w:r>
        <w:t xml:space="preserve">receive and store </w:t>
      </w:r>
      <w:r w:rsidRPr="00192A8D">
        <w:t>all materials</w:t>
      </w:r>
      <w:r>
        <w:t xml:space="preserve"> in a pre-determined secure locked location:</w:t>
      </w:r>
    </w:p>
    <w:tbl>
      <w:tblPr>
        <w:tblStyle w:val="TableGrid"/>
        <w:tblW w:w="0" w:type="auto"/>
        <w:tblInd w:w="360" w:type="dxa"/>
        <w:tblLook w:val="04A0" w:firstRow="1" w:lastRow="0" w:firstColumn="1" w:lastColumn="0" w:noHBand="0" w:noVBand="1"/>
      </w:tblPr>
      <w:tblGrid>
        <w:gridCol w:w="9710"/>
      </w:tblGrid>
      <w:tr w:rsidR="008E59D2" w14:paraId="0DBC4C0A" w14:textId="77777777">
        <w:trPr>
          <w:tblHeader/>
        </w:trPr>
        <w:tc>
          <w:tcPr>
            <w:tcW w:w="10656" w:type="dxa"/>
          </w:tcPr>
          <w:p w14:paraId="065F368C" w14:textId="60E8023D" w:rsidR="008E59D2" w:rsidRDefault="0063500A">
            <w:ins w:id="262" w:author="Microsoft Office User" w:date="2024-11-01T15:41:00Z">
              <w:r>
                <w:t xml:space="preserve">Mean </w:t>
              </w:r>
              <w:proofErr w:type="spellStart"/>
              <w:r>
                <w:t>Nafe</w:t>
              </w:r>
              <w:proofErr w:type="spellEnd"/>
              <w:r>
                <w:t xml:space="preserve"> (DAC)</w:t>
              </w:r>
            </w:ins>
          </w:p>
        </w:tc>
      </w:tr>
    </w:tbl>
    <w:p w14:paraId="0BBDD16F" w14:textId="77777777" w:rsidR="008E59D2" w:rsidRDefault="008E59D2" w:rsidP="008E59D2">
      <w:r>
        <w:lastRenderedPageBreak/>
        <w:t xml:space="preserve">The staff members listed below </w:t>
      </w:r>
      <w:r w:rsidRPr="00192A8D">
        <w:t>will inventory materials using the security checklists. Any discrepancies will be</w:t>
      </w:r>
      <w:r>
        <w:t xml:space="preserve"> reported immediately following the procedure listed:</w:t>
      </w:r>
    </w:p>
    <w:tbl>
      <w:tblPr>
        <w:tblStyle w:val="TableGrid"/>
        <w:tblW w:w="0" w:type="auto"/>
        <w:tblInd w:w="360" w:type="dxa"/>
        <w:tblLook w:val="04A0" w:firstRow="1" w:lastRow="0" w:firstColumn="1" w:lastColumn="0" w:noHBand="0" w:noVBand="1"/>
      </w:tblPr>
      <w:tblGrid>
        <w:gridCol w:w="4850"/>
        <w:gridCol w:w="4860"/>
      </w:tblGrid>
      <w:tr w:rsidR="008E59D2" w:rsidRPr="007B276D" w14:paraId="4501DD6F" w14:textId="77777777">
        <w:trPr>
          <w:trHeight w:val="395"/>
          <w:tblHeader/>
        </w:trPr>
        <w:tc>
          <w:tcPr>
            <w:tcW w:w="5328" w:type="dxa"/>
          </w:tcPr>
          <w:p w14:paraId="0C1852D7" w14:textId="77777777" w:rsidR="008E59D2" w:rsidRPr="007B276D" w:rsidRDefault="008E59D2">
            <w:pPr>
              <w:spacing w:before="60" w:after="60"/>
              <w:rPr>
                <w:b/>
                <w:bCs/>
              </w:rPr>
            </w:pPr>
            <w:r>
              <w:rPr>
                <w:b/>
                <w:bCs/>
              </w:rPr>
              <w:t>Staff Member Inventorying Materials</w:t>
            </w:r>
          </w:p>
        </w:tc>
        <w:tc>
          <w:tcPr>
            <w:tcW w:w="5328" w:type="dxa"/>
          </w:tcPr>
          <w:p w14:paraId="1C2EA879" w14:textId="77777777" w:rsidR="008E59D2" w:rsidRPr="007B276D" w:rsidRDefault="008E59D2">
            <w:pPr>
              <w:spacing w:before="60" w:after="60"/>
              <w:rPr>
                <w:b/>
                <w:bCs/>
              </w:rPr>
            </w:pPr>
            <w:r>
              <w:rPr>
                <w:b/>
                <w:bCs/>
              </w:rPr>
              <w:t>Procedure for Discrepancies</w:t>
            </w:r>
          </w:p>
        </w:tc>
      </w:tr>
      <w:tr w:rsidR="008E59D2" w:rsidRPr="007B276D" w14:paraId="5AB246D7" w14:textId="77777777">
        <w:trPr>
          <w:trHeight w:val="552"/>
        </w:trPr>
        <w:tc>
          <w:tcPr>
            <w:tcW w:w="5328" w:type="dxa"/>
          </w:tcPr>
          <w:p w14:paraId="5FB2C8FC" w14:textId="45A20893" w:rsidR="008E59D2" w:rsidRDefault="0063500A">
            <w:pPr>
              <w:spacing w:before="60" w:after="60"/>
              <w:rPr>
                <w:ins w:id="263" w:author="Microsoft Office User" w:date="2024-11-01T15:43:00Z"/>
                <w:b/>
                <w:bCs/>
              </w:rPr>
            </w:pPr>
            <w:ins w:id="264" w:author="Microsoft Office User" w:date="2024-11-01T15:41:00Z">
              <w:r>
                <w:rPr>
                  <w:b/>
                  <w:bCs/>
                </w:rPr>
                <w:t xml:space="preserve">Megan </w:t>
              </w:r>
              <w:proofErr w:type="spellStart"/>
              <w:r>
                <w:rPr>
                  <w:b/>
                  <w:bCs/>
                </w:rPr>
                <w:t>Nafe</w:t>
              </w:r>
            </w:ins>
            <w:proofErr w:type="spellEnd"/>
            <w:ins w:id="265" w:author="Microsoft Office User" w:date="2024-11-01T15:43:00Z">
              <w:r>
                <w:rPr>
                  <w:b/>
                  <w:bCs/>
                </w:rPr>
                <w:t xml:space="preserve"> (DAC) MCA/MTAs</w:t>
              </w:r>
            </w:ins>
          </w:p>
          <w:p w14:paraId="7398BCFE" w14:textId="4494BFC7" w:rsidR="0063500A" w:rsidRDefault="0063500A">
            <w:pPr>
              <w:spacing w:before="60" w:after="60"/>
              <w:rPr>
                <w:b/>
                <w:bCs/>
              </w:rPr>
            </w:pPr>
            <w:ins w:id="266" w:author="Microsoft Office User" w:date="2024-11-01T15:43:00Z">
              <w:r>
                <w:rPr>
                  <w:b/>
                  <w:bCs/>
                </w:rPr>
                <w:t>Christina Burnett (DAC) ACCESS</w:t>
              </w:r>
            </w:ins>
          </w:p>
        </w:tc>
        <w:tc>
          <w:tcPr>
            <w:tcW w:w="5328" w:type="dxa"/>
          </w:tcPr>
          <w:p w14:paraId="3C8BAB53" w14:textId="77777777" w:rsidR="008E59D2" w:rsidRDefault="0063500A">
            <w:pPr>
              <w:spacing w:before="60" w:after="60"/>
              <w:rPr>
                <w:ins w:id="267" w:author="Microsoft Office User" w:date="2024-11-01T15:44:00Z"/>
              </w:rPr>
            </w:pPr>
            <w:ins w:id="268" w:author="Microsoft Office User" w:date="2024-11-01T15:44:00Z">
              <w:r>
                <w:t>Inventory or confirm paper test materials have been inventoried using the security checklists and contact the applicable service provider if there are any discrepancies</w:t>
              </w:r>
            </w:ins>
          </w:p>
          <w:p w14:paraId="2DAB8A3A" w14:textId="77777777" w:rsidR="0063500A" w:rsidRDefault="0063500A">
            <w:pPr>
              <w:spacing w:before="60" w:after="60"/>
              <w:rPr>
                <w:ins w:id="269" w:author="Microsoft Office User" w:date="2024-11-01T15:44:00Z"/>
              </w:rPr>
            </w:pPr>
            <w:ins w:id="270" w:author="Microsoft Office User" w:date="2024-11-01T15:44:00Z">
              <w:r>
                <w:t>Review assessment records and resolve discrepancies in Test WES during Posttest Editing (Chapter 10), including verifying or indicating test codes. Work with the MARSS Coordinator to resolve any issues in enrollment data submitted to MDE.</w:t>
              </w:r>
            </w:ins>
          </w:p>
          <w:p w14:paraId="30C0086C" w14:textId="77777777" w:rsidR="0063500A" w:rsidRDefault="0063500A">
            <w:pPr>
              <w:spacing w:before="60" w:after="60"/>
              <w:rPr>
                <w:ins w:id="271" w:author="Microsoft Office User" w:date="2024-11-01T15:45:00Z"/>
              </w:rPr>
            </w:pPr>
            <w:ins w:id="272" w:author="Microsoft Office User" w:date="2024-11-01T15:44:00Z">
              <w:r>
                <w:t>resolve discrepancies during Posttest Editing in Test WES, which may require multiple submissions to MDE before the close of the Posttest Editing window</w:t>
              </w:r>
            </w:ins>
          </w:p>
          <w:p w14:paraId="45975C07" w14:textId="7B8AADCD" w:rsidR="0063500A" w:rsidRDefault="0063500A">
            <w:pPr>
              <w:spacing w:before="60" w:after="60"/>
              <w:rPr>
                <w:b/>
                <w:bCs/>
              </w:rPr>
            </w:pPr>
            <w:ins w:id="273" w:author="Microsoft Office User" w:date="2024-11-01T15:45:00Z">
              <w:r>
                <w:t>notify the service provider using the contact information and instructions included in the shipment</w:t>
              </w:r>
            </w:ins>
          </w:p>
        </w:tc>
      </w:tr>
    </w:tbl>
    <w:p w14:paraId="04549F32" w14:textId="77777777" w:rsidR="008E59D2" w:rsidRDefault="008E59D2" w:rsidP="008E59D2">
      <w:r>
        <w:t>The staff members</w:t>
      </w:r>
      <w:r w:rsidRPr="00991DEF">
        <w:t xml:space="preserve"> </w:t>
      </w:r>
      <w:r>
        <w:t>listed below will organize t</w:t>
      </w:r>
      <w:r w:rsidRPr="00192A8D">
        <w:t xml:space="preserve">est materials for each Test Monitor and Test Administrator, </w:t>
      </w:r>
      <w:r>
        <w:t>following the procedures listed:</w:t>
      </w:r>
    </w:p>
    <w:tbl>
      <w:tblPr>
        <w:tblStyle w:val="TableGrid"/>
        <w:tblW w:w="0" w:type="auto"/>
        <w:tblInd w:w="360" w:type="dxa"/>
        <w:tblLook w:val="04A0" w:firstRow="1" w:lastRow="0" w:firstColumn="1" w:lastColumn="0" w:noHBand="0" w:noVBand="1"/>
      </w:tblPr>
      <w:tblGrid>
        <w:gridCol w:w="4853"/>
        <w:gridCol w:w="4857"/>
      </w:tblGrid>
      <w:tr w:rsidR="008E59D2" w:rsidRPr="007B276D" w14:paraId="1B8D6FE2" w14:textId="77777777">
        <w:trPr>
          <w:trHeight w:val="395"/>
          <w:tblHeader/>
        </w:trPr>
        <w:tc>
          <w:tcPr>
            <w:tcW w:w="5210" w:type="dxa"/>
          </w:tcPr>
          <w:p w14:paraId="3D6BE2A8" w14:textId="77777777" w:rsidR="008E59D2" w:rsidRPr="007B276D" w:rsidRDefault="008E59D2">
            <w:pPr>
              <w:spacing w:before="60" w:after="60"/>
              <w:rPr>
                <w:b/>
                <w:bCs/>
              </w:rPr>
            </w:pPr>
            <w:r>
              <w:rPr>
                <w:b/>
                <w:bCs/>
              </w:rPr>
              <w:t>Staff Member Organizing Materials</w:t>
            </w:r>
          </w:p>
        </w:tc>
        <w:tc>
          <w:tcPr>
            <w:tcW w:w="5220" w:type="dxa"/>
          </w:tcPr>
          <w:p w14:paraId="6EE32849" w14:textId="77777777" w:rsidR="008E59D2" w:rsidRPr="007B276D" w:rsidRDefault="008E59D2">
            <w:pPr>
              <w:spacing w:before="60" w:after="60"/>
              <w:rPr>
                <w:b/>
                <w:bCs/>
              </w:rPr>
            </w:pPr>
            <w:r>
              <w:rPr>
                <w:b/>
                <w:bCs/>
              </w:rPr>
              <w:t>Procedure</w:t>
            </w:r>
          </w:p>
        </w:tc>
      </w:tr>
      <w:tr w:rsidR="008E59D2" w14:paraId="7BD5912D" w14:textId="77777777">
        <w:trPr>
          <w:trHeight w:val="552"/>
        </w:trPr>
        <w:tc>
          <w:tcPr>
            <w:tcW w:w="5210" w:type="dxa"/>
          </w:tcPr>
          <w:p w14:paraId="3204A432" w14:textId="77777777" w:rsidR="008E59D2" w:rsidRDefault="0063500A">
            <w:pPr>
              <w:spacing w:before="60" w:after="60"/>
              <w:rPr>
                <w:ins w:id="274" w:author="Microsoft Office User" w:date="2024-11-03T09:47:00Z"/>
                <w:b/>
                <w:bCs/>
              </w:rPr>
            </w:pPr>
            <w:ins w:id="275" w:author="Microsoft Office User" w:date="2024-11-03T09:44:00Z">
              <w:r>
                <w:rPr>
                  <w:b/>
                  <w:bCs/>
                </w:rPr>
                <w:t xml:space="preserve">Megan </w:t>
              </w:r>
              <w:proofErr w:type="spellStart"/>
              <w:r>
                <w:rPr>
                  <w:b/>
                  <w:bCs/>
                </w:rPr>
                <w:t>Nafe</w:t>
              </w:r>
              <w:proofErr w:type="spellEnd"/>
              <w:r>
                <w:rPr>
                  <w:b/>
                  <w:bCs/>
                </w:rPr>
                <w:t xml:space="preserve"> (DAC) MCA/MTAs Materials</w:t>
              </w:r>
            </w:ins>
          </w:p>
          <w:p w14:paraId="7BCC686A" w14:textId="77777777" w:rsidR="0063500A" w:rsidRDefault="0063500A">
            <w:pPr>
              <w:spacing w:before="60" w:after="60"/>
              <w:rPr>
                <w:ins w:id="276" w:author="Microsoft Office User" w:date="2024-11-03T09:47:00Z"/>
                <w:b/>
                <w:bCs/>
              </w:rPr>
            </w:pPr>
          </w:p>
          <w:p w14:paraId="703BD386" w14:textId="77777777" w:rsidR="0063500A" w:rsidRDefault="0063500A">
            <w:pPr>
              <w:spacing w:before="60" w:after="60"/>
              <w:rPr>
                <w:ins w:id="277" w:author="Microsoft Office User" w:date="2024-11-03T09:47:00Z"/>
                <w:b/>
                <w:bCs/>
              </w:rPr>
            </w:pPr>
          </w:p>
          <w:p w14:paraId="006DC3D9" w14:textId="77777777" w:rsidR="0063500A" w:rsidRDefault="0063500A">
            <w:pPr>
              <w:spacing w:before="60" w:after="60"/>
              <w:rPr>
                <w:ins w:id="278" w:author="Microsoft Office User" w:date="2024-11-03T09:47:00Z"/>
                <w:b/>
                <w:bCs/>
              </w:rPr>
            </w:pPr>
          </w:p>
          <w:p w14:paraId="35EB50EF" w14:textId="77777777" w:rsidR="0063500A" w:rsidRDefault="0063500A">
            <w:pPr>
              <w:spacing w:before="60" w:after="60"/>
              <w:rPr>
                <w:ins w:id="279" w:author="Microsoft Office User" w:date="2024-11-03T09:48:00Z"/>
                <w:b/>
                <w:bCs/>
              </w:rPr>
            </w:pPr>
          </w:p>
          <w:p w14:paraId="1C09F237" w14:textId="3EAE0B11" w:rsidR="0063500A" w:rsidRDefault="0063500A">
            <w:pPr>
              <w:spacing w:before="60" w:after="60"/>
              <w:rPr>
                <w:b/>
                <w:bCs/>
              </w:rPr>
            </w:pPr>
            <w:ins w:id="280" w:author="Microsoft Office User" w:date="2024-11-03T09:47:00Z">
              <w:r>
                <w:rPr>
                  <w:b/>
                  <w:bCs/>
                </w:rPr>
                <w:t>Christina Burnett (DAC) ACCESS Test Materials</w:t>
              </w:r>
            </w:ins>
          </w:p>
        </w:tc>
        <w:tc>
          <w:tcPr>
            <w:tcW w:w="5220" w:type="dxa"/>
          </w:tcPr>
          <w:p w14:paraId="682D84DB" w14:textId="1355D0D1" w:rsidR="008E59D2" w:rsidRDefault="0063500A">
            <w:pPr>
              <w:spacing w:before="60" w:after="60"/>
              <w:rPr>
                <w:ins w:id="281" w:author="Microsoft Office User" w:date="2024-11-03T09:47:00Z"/>
                <w:b/>
                <w:bCs/>
              </w:rPr>
            </w:pPr>
            <w:ins w:id="282" w:author="Microsoft Office User" w:date="2024-11-03T09:44:00Z">
              <w:r>
                <w:rPr>
                  <w:b/>
                  <w:bCs/>
                </w:rPr>
                <w:t xml:space="preserve">All testing materials: </w:t>
              </w:r>
            </w:ins>
            <w:ins w:id="283" w:author="Microsoft Office User" w:date="2024-11-03T09:45:00Z">
              <w:r>
                <w:rPr>
                  <w:b/>
                  <w:bCs/>
                </w:rPr>
                <w:t>T</w:t>
              </w:r>
            </w:ins>
            <w:ins w:id="284" w:author="Microsoft Office User" w:date="2024-11-03T09:44:00Z">
              <w:r>
                <w:rPr>
                  <w:b/>
                  <w:bCs/>
                </w:rPr>
                <w:t xml:space="preserve">esting </w:t>
              </w:r>
            </w:ins>
            <w:ins w:id="285" w:author="Microsoft Office User" w:date="2024-11-03T09:45:00Z">
              <w:r>
                <w:rPr>
                  <w:b/>
                  <w:bCs/>
                </w:rPr>
                <w:t xml:space="preserve">Tickets, Formula sheets, TAR, District Procedure Manuals, and </w:t>
              </w:r>
            </w:ins>
            <w:ins w:id="286" w:author="Microsoft Office User" w:date="2024-11-03T09:46:00Z">
              <w:r>
                <w:rPr>
                  <w:b/>
                  <w:bCs/>
                </w:rPr>
                <w:t xml:space="preserve">Testing Directions will </w:t>
              </w:r>
            </w:ins>
            <w:ins w:id="287" w:author="Microsoft Office User" w:date="2024-11-03T09:48:00Z">
              <w:r>
                <w:rPr>
                  <w:b/>
                  <w:bCs/>
                </w:rPr>
                <w:t xml:space="preserve">be </w:t>
              </w:r>
            </w:ins>
            <w:ins w:id="288" w:author="Microsoft Office User" w:date="2024-11-03T09:46:00Z">
              <w:r>
                <w:rPr>
                  <w:b/>
                  <w:bCs/>
                </w:rPr>
                <w:t xml:space="preserve">organized into folders for test </w:t>
              </w:r>
            </w:ins>
            <w:ins w:id="289" w:author="Microsoft Office User" w:date="2024-11-03T09:47:00Z">
              <w:r>
                <w:rPr>
                  <w:b/>
                  <w:bCs/>
                </w:rPr>
                <w:t xml:space="preserve">monitors and distributed on testing day. </w:t>
              </w:r>
            </w:ins>
          </w:p>
          <w:p w14:paraId="7D8E8455" w14:textId="77777777" w:rsidR="0063500A" w:rsidRDefault="0063500A">
            <w:pPr>
              <w:spacing w:before="60" w:after="60"/>
              <w:rPr>
                <w:ins w:id="290" w:author="Microsoft Office User" w:date="2024-11-03T09:47:00Z"/>
                <w:b/>
                <w:bCs/>
              </w:rPr>
            </w:pPr>
          </w:p>
          <w:p w14:paraId="449DFBE6" w14:textId="2E1B7F07" w:rsidR="0063500A" w:rsidRDefault="0063500A">
            <w:pPr>
              <w:spacing w:before="60" w:after="60"/>
              <w:rPr>
                <w:b/>
                <w:bCs/>
              </w:rPr>
            </w:pPr>
            <w:ins w:id="291" w:author="Microsoft Office User" w:date="2024-11-03T09:47:00Z">
              <w:r>
                <w:rPr>
                  <w:b/>
                  <w:bCs/>
                </w:rPr>
                <w:t>All Paper test materials will be organized into testing folders and distributed</w:t>
              </w:r>
            </w:ins>
            <w:ins w:id="292" w:author="Microsoft Office User" w:date="2024-11-03T09:48:00Z">
              <w:r>
                <w:rPr>
                  <w:b/>
                  <w:bCs/>
                </w:rPr>
                <w:t xml:space="preserve"> to test monitors on day of </w:t>
              </w:r>
              <w:proofErr w:type="spellStart"/>
              <w:r>
                <w:rPr>
                  <w:b/>
                  <w:bCs/>
                </w:rPr>
                <w:t>test.</w:t>
              </w:r>
              <w:proofErr w:type="spellEnd"/>
              <w:r>
                <w:rPr>
                  <w:b/>
                  <w:bCs/>
                </w:rPr>
                <w:t xml:space="preserve"> </w:t>
              </w:r>
            </w:ins>
          </w:p>
        </w:tc>
      </w:tr>
    </w:tbl>
    <w:p w14:paraId="4B2F5765" w14:textId="28CAB522" w:rsidR="008E59D2" w:rsidRPr="00473943" w:rsidRDefault="008E59D2" w:rsidP="00A3039D">
      <w:pPr>
        <w:pStyle w:val="Heading4"/>
        <w:keepNext/>
      </w:pPr>
      <w:r w:rsidRPr="00473943">
        <w:t xml:space="preserve">Distribution of Materials to Test Monitors </w:t>
      </w:r>
      <w:r w:rsidR="00B90FFF">
        <w:t>and/or</w:t>
      </w:r>
      <w:r w:rsidRPr="00473943">
        <w:t xml:space="preserve"> Test Administrators</w:t>
      </w:r>
    </w:p>
    <w:p w14:paraId="723894D5" w14:textId="77777777" w:rsidR="008E59D2" w:rsidRDefault="008E59D2" w:rsidP="008E59D2">
      <w:pPr>
        <w:keepNext/>
        <w:spacing w:before="120"/>
      </w:pPr>
      <w:r w:rsidRPr="00192A8D">
        <w:t>Th</w:t>
      </w:r>
      <w:r>
        <w:t xml:space="preserve">e procedure for distributing test materials </w:t>
      </w:r>
      <w:r w:rsidRPr="00192A8D">
        <w:t xml:space="preserve">to the Test Monitors and Test Administrators </w:t>
      </w:r>
      <w:r>
        <w:t>is listed below:</w:t>
      </w:r>
    </w:p>
    <w:tbl>
      <w:tblPr>
        <w:tblStyle w:val="TableGrid"/>
        <w:tblW w:w="0" w:type="auto"/>
        <w:tblInd w:w="360" w:type="dxa"/>
        <w:tblLook w:val="04A0" w:firstRow="1" w:lastRow="0" w:firstColumn="1" w:lastColumn="0" w:noHBand="0" w:noVBand="1"/>
      </w:tblPr>
      <w:tblGrid>
        <w:gridCol w:w="9710"/>
      </w:tblGrid>
      <w:tr w:rsidR="008E59D2" w14:paraId="00B40ABF" w14:textId="77777777">
        <w:trPr>
          <w:trHeight w:val="343"/>
          <w:tblHeader/>
        </w:trPr>
        <w:tc>
          <w:tcPr>
            <w:tcW w:w="10430" w:type="dxa"/>
          </w:tcPr>
          <w:p w14:paraId="7FB292BB" w14:textId="4DFE5CD1" w:rsidR="008E59D2" w:rsidRDefault="0063500A">
            <w:pPr>
              <w:keepLines/>
            </w:pPr>
            <w:ins w:id="293" w:author="Microsoft Office User" w:date="2024-11-03T09:49:00Z">
              <w:r>
                <w:t xml:space="preserve">Test Materials </w:t>
              </w:r>
            </w:ins>
            <w:ins w:id="294" w:author="Microsoft Office User" w:date="2024-11-03T09:50:00Z">
              <w:r>
                <w:t>f</w:t>
              </w:r>
            </w:ins>
            <w:ins w:id="295" w:author="Microsoft Office User" w:date="2024-11-03T09:49:00Z">
              <w:r>
                <w:t>or All assessments will be organized into test monitor folders and distributed to test moni</w:t>
              </w:r>
            </w:ins>
            <w:ins w:id="296" w:author="Microsoft Office User" w:date="2024-11-03T09:50:00Z">
              <w:r>
                <w:t>tors on the morning of the assessment</w:t>
              </w:r>
            </w:ins>
            <w:ins w:id="297" w:author="Microsoft Office User" w:date="2024-11-03T09:51:00Z">
              <w:r>
                <w:t xml:space="preserve"> by DAC</w:t>
              </w:r>
            </w:ins>
            <w:ins w:id="298" w:author="Microsoft Office User" w:date="2024-11-03T09:50:00Z">
              <w:r>
                <w:t>. Testing folders will be collected at the end of the schedule testing time, and redistributed if needed on the next testing day</w:t>
              </w:r>
            </w:ins>
            <w:ins w:id="299" w:author="Microsoft Office User" w:date="2024-11-03T09:51:00Z">
              <w:r>
                <w:t xml:space="preserve"> by DAC.</w:t>
              </w:r>
            </w:ins>
            <w:ins w:id="300" w:author="Microsoft Office User" w:date="2024-11-03T09:50:00Z">
              <w:r>
                <w:t xml:space="preserve"> </w:t>
              </w:r>
            </w:ins>
          </w:p>
        </w:tc>
      </w:tr>
    </w:tbl>
    <w:p w14:paraId="160CE9C7"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lastRenderedPageBreak/>
        <w:t>(Separate information by test, mode, and/or role as needed.)</w:t>
      </w:r>
      <w:r w:rsidRPr="008E59D2" w:rsidDel="0079449C">
        <w:rPr>
          <w:rFonts w:asciiTheme="minorHAnsi" w:hAnsiTheme="minorHAnsi" w:cstheme="minorHAnsi"/>
          <w:sz w:val="22"/>
        </w:rPr>
        <w:t xml:space="preserve"> </w:t>
      </w:r>
    </w:p>
    <w:p w14:paraId="0871271A" w14:textId="77777777" w:rsidR="008E59D2" w:rsidRPr="00192A8D" w:rsidRDefault="008E59D2" w:rsidP="008E59D2">
      <w:pPr>
        <w:keepNext/>
      </w:pPr>
      <w:r>
        <w:t xml:space="preserve">Test Monitors and Test Administrators report any discrepancies in test materials received immediately to the staff members listed below: </w:t>
      </w:r>
    </w:p>
    <w:tbl>
      <w:tblPr>
        <w:tblStyle w:val="TableGrid"/>
        <w:tblW w:w="0" w:type="auto"/>
        <w:tblInd w:w="360" w:type="dxa"/>
        <w:tblLook w:val="04A0" w:firstRow="1" w:lastRow="0" w:firstColumn="1" w:lastColumn="0" w:noHBand="0" w:noVBand="1"/>
      </w:tblPr>
      <w:tblGrid>
        <w:gridCol w:w="9710"/>
      </w:tblGrid>
      <w:tr w:rsidR="008E59D2" w14:paraId="2B7C8A0F" w14:textId="77777777">
        <w:trPr>
          <w:tblHeader/>
        </w:trPr>
        <w:tc>
          <w:tcPr>
            <w:tcW w:w="11016" w:type="dxa"/>
          </w:tcPr>
          <w:p w14:paraId="77F5CB13" w14:textId="4124B202" w:rsidR="008E59D2" w:rsidRDefault="0063500A">
            <w:ins w:id="301" w:author="Microsoft Office User" w:date="2024-11-03T09:51:00Z">
              <w:r>
                <w:t xml:space="preserve">Megan </w:t>
              </w:r>
              <w:proofErr w:type="spellStart"/>
              <w:r>
                <w:t>Nafe</w:t>
              </w:r>
              <w:proofErr w:type="spellEnd"/>
              <w:r>
                <w:t xml:space="preserve"> (DAC)</w:t>
              </w:r>
            </w:ins>
            <w:ins w:id="302" w:author="Microsoft Office User" w:date="2024-11-03T09:52:00Z">
              <w:r>
                <w:t xml:space="preserve"> MCAs/MTAs</w:t>
              </w:r>
            </w:ins>
            <w:ins w:id="303" w:author="Microsoft Office User" w:date="2024-11-03T09:51:00Z">
              <w:r>
                <w:t xml:space="preserve"> Or Christina Burnett (DAC) ACCESS/Alter</w:t>
              </w:r>
            </w:ins>
            <w:ins w:id="304" w:author="Microsoft Office User" w:date="2024-11-03T09:52:00Z">
              <w:r>
                <w:t>nate ACCESS</w:t>
              </w:r>
            </w:ins>
          </w:p>
        </w:tc>
      </w:tr>
    </w:tbl>
    <w:p w14:paraId="63C91DC4" w14:textId="77777777" w:rsidR="008E59D2" w:rsidRDefault="008E59D2" w:rsidP="008E59D2">
      <w:pPr>
        <w:keepNext/>
      </w:pPr>
      <w:r w:rsidRPr="00192A8D">
        <w:t xml:space="preserve">If students are taking the tests </w:t>
      </w:r>
      <w:r>
        <w:t>over</w:t>
      </w:r>
      <w:r w:rsidRPr="00192A8D">
        <w:t xml:space="preserve"> multiple days, </w:t>
      </w:r>
      <w:r>
        <w:t>the</w:t>
      </w:r>
      <w:r w:rsidRPr="00192A8D">
        <w:t xml:space="preserve"> </w:t>
      </w:r>
      <w:r>
        <w:t xml:space="preserve">procedure for collecting and storing </w:t>
      </w:r>
      <w:r w:rsidRPr="00192A8D">
        <w:t xml:space="preserve">test materials </w:t>
      </w:r>
      <w:r>
        <w:t>between test sessions is as follows:</w:t>
      </w:r>
    </w:p>
    <w:tbl>
      <w:tblPr>
        <w:tblStyle w:val="TableGrid"/>
        <w:tblW w:w="0" w:type="auto"/>
        <w:tblInd w:w="360" w:type="dxa"/>
        <w:tblLook w:val="04A0" w:firstRow="1" w:lastRow="0" w:firstColumn="1" w:lastColumn="0" w:noHBand="0" w:noVBand="1"/>
      </w:tblPr>
      <w:tblGrid>
        <w:gridCol w:w="9710"/>
      </w:tblGrid>
      <w:tr w:rsidR="008E59D2" w14:paraId="3570C30E" w14:textId="77777777">
        <w:trPr>
          <w:tblHeader/>
        </w:trPr>
        <w:tc>
          <w:tcPr>
            <w:tcW w:w="10430" w:type="dxa"/>
          </w:tcPr>
          <w:p w14:paraId="2AF04DA3" w14:textId="77777777" w:rsidR="008E59D2" w:rsidRDefault="0063500A">
            <w:pPr>
              <w:rPr>
                <w:ins w:id="305" w:author="Microsoft Office User" w:date="2024-11-03T09:52:00Z"/>
              </w:rPr>
            </w:pPr>
            <w:ins w:id="306" w:author="Microsoft Office User" w:date="2024-11-03T09:52:00Z">
              <w:r>
                <w:t xml:space="preserve">Materials will be distributed to test monitors on the morning of the assessment by their DAC. </w:t>
              </w:r>
            </w:ins>
          </w:p>
          <w:p w14:paraId="786B60FB" w14:textId="206EBA31" w:rsidR="0063500A" w:rsidRDefault="0063500A">
            <w:pPr>
              <w:rPr>
                <w:ins w:id="307" w:author="Microsoft Office User" w:date="2024-11-03T09:53:00Z"/>
              </w:rPr>
            </w:pPr>
            <w:ins w:id="308" w:author="Microsoft Office User" w:date="2024-11-03T09:52:00Z">
              <w:r>
                <w:t xml:space="preserve">Materials will be </w:t>
              </w:r>
            </w:ins>
            <w:ins w:id="309" w:author="Microsoft Office User" w:date="2024-11-03T09:53:00Z">
              <w:r>
                <w:t>stored in folders in a locked room or with the test monitor at all times to ensure test security during all breaks in assessment.</w:t>
              </w:r>
            </w:ins>
          </w:p>
          <w:p w14:paraId="20E7B76E" w14:textId="3173A005" w:rsidR="0063500A" w:rsidRDefault="0063500A">
            <w:pPr>
              <w:rPr>
                <w:ins w:id="310" w:author="Microsoft Office User" w:date="2024-11-03T09:54:00Z"/>
              </w:rPr>
            </w:pPr>
            <w:ins w:id="311" w:author="Microsoft Office User" w:date="2024-11-03T09:53:00Z">
              <w:r>
                <w:t xml:space="preserve">Materials will be collected at the end of the </w:t>
              </w:r>
            </w:ins>
            <w:ins w:id="312" w:author="Microsoft Office User" w:date="2024-11-03T09:54:00Z">
              <w:r>
                <w:t xml:space="preserve">scheduled testing time by the building floor admin and given to the DAC. </w:t>
              </w:r>
            </w:ins>
          </w:p>
          <w:p w14:paraId="70D87601" w14:textId="2E8BB5B0" w:rsidR="0063500A" w:rsidRDefault="0063500A">
            <w:pPr>
              <w:rPr>
                <w:ins w:id="313" w:author="Microsoft Office User" w:date="2024-11-03T09:55:00Z"/>
              </w:rPr>
            </w:pPr>
            <w:ins w:id="314" w:author="Microsoft Office User" w:date="2024-11-03T09:54:00Z">
              <w:r>
                <w:t>DAC will store all test materials in their office in a locked cabinet</w:t>
              </w:r>
            </w:ins>
            <w:ins w:id="315" w:author="Microsoft Office User" w:date="2024-11-03T09:55:00Z">
              <w:r>
                <w:t xml:space="preserve">. </w:t>
              </w:r>
            </w:ins>
          </w:p>
          <w:p w14:paraId="3587CA83" w14:textId="14D9D38E" w:rsidR="0063500A" w:rsidRDefault="0063500A">
            <w:ins w:id="316" w:author="Microsoft Office User" w:date="2024-11-03T09:55:00Z">
              <w:r>
                <w:t xml:space="preserve">Testing Materials will be redistributed to test monitors on subsequent test days following the same procedure. </w:t>
              </w:r>
            </w:ins>
          </w:p>
        </w:tc>
      </w:tr>
    </w:tbl>
    <w:p w14:paraId="41F7C428"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(Separate procedures by test, mode, and/or role as needed.)</w:t>
      </w:r>
      <w:r w:rsidRPr="008E59D2" w:rsidDel="0079449C">
        <w:rPr>
          <w:rFonts w:asciiTheme="minorHAnsi" w:hAnsiTheme="minorHAnsi" w:cstheme="minorHAnsi"/>
          <w:sz w:val="22"/>
        </w:rPr>
        <w:t xml:space="preserve"> </w:t>
      </w:r>
    </w:p>
    <w:p w14:paraId="592D04BA" w14:textId="77777777" w:rsidR="008E59D2" w:rsidRPr="00473943" w:rsidRDefault="008E59D2" w:rsidP="008E59D2">
      <w:pPr>
        <w:pStyle w:val="Heading4"/>
      </w:pPr>
      <w:r w:rsidRPr="00473943">
        <w:t>Return of Materials</w:t>
      </w:r>
    </w:p>
    <w:p w14:paraId="2F1B3760" w14:textId="77777777" w:rsidR="008E59D2" w:rsidRDefault="008E59D2" w:rsidP="008E59D2">
      <w:pPr>
        <w:spacing w:before="120"/>
      </w:pPr>
      <w:r w:rsidRPr="00E23A12">
        <w:t>After testing, Test Monitors and Test Administrators will return test materials and</w:t>
      </w:r>
      <w:r>
        <w:rPr>
          <w:i/>
        </w:rPr>
        <w:t xml:space="preserve"> </w:t>
      </w:r>
      <w:r w:rsidRPr="00192A8D">
        <w:rPr>
          <w:i/>
        </w:rPr>
        <w:t>Test Materials</w:t>
      </w:r>
      <w:r>
        <w:rPr>
          <w:i/>
        </w:rPr>
        <w:t xml:space="preserve"> Assigned to Students </w:t>
      </w:r>
      <w:r w:rsidRPr="00192A8D">
        <w:rPr>
          <w:i/>
        </w:rPr>
        <w:t>Checklists</w:t>
      </w:r>
      <w:r w:rsidRPr="00192A8D">
        <w:t xml:space="preserve"> </w:t>
      </w:r>
      <w:r>
        <w:t xml:space="preserve">(or other checklists used in the district) </w:t>
      </w:r>
      <w:r w:rsidRPr="00192A8D">
        <w:t>to</w:t>
      </w:r>
      <w:r>
        <w:t xml:space="preserve"> the staff members listed below:</w:t>
      </w:r>
    </w:p>
    <w:tbl>
      <w:tblPr>
        <w:tblStyle w:val="TableGrid"/>
        <w:tblW w:w="0" w:type="auto"/>
        <w:tblInd w:w="360" w:type="dxa"/>
        <w:tblLook w:val="04A0" w:firstRow="1" w:lastRow="0" w:firstColumn="1" w:lastColumn="0" w:noHBand="0" w:noVBand="1"/>
      </w:tblPr>
      <w:tblGrid>
        <w:gridCol w:w="9710"/>
      </w:tblGrid>
      <w:tr w:rsidR="008E59D2" w14:paraId="1B9DBCC7" w14:textId="77777777">
        <w:trPr>
          <w:tblHeader/>
        </w:trPr>
        <w:tc>
          <w:tcPr>
            <w:tcW w:w="11016" w:type="dxa"/>
          </w:tcPr>
          <w:p w14:paraId="55340078" w14:textId="029516B4" w:rsidR="008E59D2" w:rsidRDefault="0063500A">
            <w:pPr>
              <w:rPr>
                <w:ins w:id="317" w:author="Microsoft Office User" w:date="2024-11-03T09:57:00Z"/>
              </w:rPr>
            </w:pPr>
            <w:ins w:id="318" w:author="Microsoft Office User" w:date="2024-11-03T09:57:00Z">
              <w:r>
                <w:t xml:space="preserve">Admin Building Floor Monitor who will give materials to DAC </w:t>
              </w:r>
            </w:ins>
          </w:p>
          <w:p w14:paraId="4228359E" w14:textId="7F9F69A6" w:rsidR="0063500A" w:rsidRDefault="0063500A">
            <w:ins w:id="319" w:author="Microsoft Office User" w:date="2024-11-03T09:57:00Z">
              <w:r>
                <w:t>Or DAC</w:t>
              </w:r>
            </w:ins>
          </w:p>
        </w:tc>
      </w:tr>
    </w:tbl>
    <w:p w14:paraId="0D5FD19F" w14:textId="77777777" w:rsidR="008E59D2" w:rsidRDefault="008E59D2" w:rsidP="008E59D2">
      <w:pPr>
        <w:spacing w:before="240"/>
      </w:pPr>
      <w:r w:rsidRPr="00192A8D">
        <w:t>When the test materials are returned to</w:t>
      </w:r>
      <w:r>
        <w:t xml:space="preserve"> the staff members</w:t>
      </w:r>
      <w:r w:rsidRPr="007B276D">
        <w:t xml:space="preserve"> </w:t>
      </w:r>
      <w:r>
        <w:t>listed below</w:t>
      </w:r>
      <w:r w:rsidRPr="00192A8D">
        <w:t>, they will be</w:t>
      </w:r>
      <w:r>
        <w:t xml:space="preserve"> inventoried and secured in the following locations</w:t>
      </w:r>
      <w:r w:rsidRPr="00192A8D">
        <w:t xml:space="preserve">, until </w:t>
      </w:r>
      <w:r>
        <w:t>returned to the district (if applicable) or</w:t>
      </w:r>
      <w:r w:rsidRPr="00192A8D">
        <w:t xml:space="preserve"> shipped back to the service provider. </w:t>
      </w:r>
    </w:p>
    <w:tbl>
      <w:tblPr>
        <w:tblStyle w:val="TableGrid"/>
        <w:tblW w:w="0" w:type="auto"/>
        <w:tblInd w:w="360" w:type="dxa"/>
        <w:tblLook w:val="04A0" w:firstRow="1" w:lastRow="0" w:firstColumn="1" w:lastColumn="0" w:noHBand="0" w:noVBand="1"/>
      </w:tblPr>
      <w:tblGrid>
        <w:gridCol w:w="4856"/>
        <w:gridCol w:w="4854"/>
      </w:tblGrid>
      <w:tr w:rsidR="008E59D2" w14:paraId="0FB49C0C" w14:textId="77777777">
        <w:trPr>
          <w:trHeight w:val="384"/>
          <w:tblHeader/>
        </w:trPr>
        <w:tc>
          <w:tcPr>
            <w:tcW w:w="5328" w:type="dxa"/>
          </w:tcPr>
          <w:p w14:paraId="2FF98480" w14:textId="77777777" w:rsidR="008E59D2" w:rsidRPr="00FE70AF" w:rsidRDefault="008E59D2">
            <w:pPr>
              <w:spacing w:before="60" w:after="60"/>
              <w:rPr>
                <w:b/>
                <w:bCs/>
              </w:rPr>
            </w:pPr>
            <w:r w:rsidRPr="00FE70AF">
              <w:rPr>
                <w:b/>
                <w:bCs/>
              </w:rPr>
              <w:t>Staff Member</w:t>
            </w:r>
          </w:p>
        </w:tc>
        <w:tc>
          <w:tcPr>
            <w:tcW w:w="5328" w:type="dxa"/>
          </w:tcPr>
          <w:p w14:paraId="125CDDC5" w14:textId="77777777" w:rsidR="008E59D2" w:rsidRPr="00FE70AF" w:rsidRDefault="008E59D2">
            <w:pPr>
              <w:spacing w:before="60" w:after="60"/>
              <w:rPr>
                <w:b/>
                <w:bCs/>
              </w:rPr>
            </w:pPr>
            <w:r w:rsidRPr="00FE70AF">
              <w:rPr>
                <w:b/>
                <w:bCs/>
              </w:rPr>
              <w:t>Secured Location</w:t>
            </w:r>
          </w:p>
        </w:tc>
      </w:tr>
      <w:tr w:rsidR="008E59D2" w14:paraId="55CE142D" w14:textId="77777777">
        <w:trPr>
          <w:trHeight w:val="383"/>
        </w:trPr>
        <w:tc>
          <w:tcPr>
            <w:tcW w:w="5328" w:type="dxa"/>
          </w:tcPr>
          <w:p w14:paraId="1ED324CB" w14:textId="7DCD3DB5" w:rsidR="008E59D2" w:rsidRDefault="0063500A">
            <w:ins w:id="320" w:author="Microsoft Office User" w:date="2024-11-03T09:59:00Z">
              <w:r>
                <w:t xml:space="preserve">DAC </w:t>
              </w:r>
            </w:ins>
          </w:p>
        </w:tc>
        <w:tc>
          <w:tcPr>
            <w:tcW w:w="5328" w:type="dxa"/>
          </w:tcPr>
          <w:p w14:paraId="25374E93" w14:textId="243B0EB2" w:rsidR="008E59D2" w:rsidRDefault="0063500A">
            <w:ins w:id="321" w:author="Microsoft Office User" w:date="2024-11-03T09:59:00Z">
              <w:r>
                <w:t>DAC office locked cabinet</w:t>
              </w:r>
            </w:ins>
          </w:p>
        </w:tc>
      </w:tr>
    </w:tbl>
    <w:p w14:paraId="5DE8D3B8" w14:textId="77777777" w:rsidR="008E59D2" w:rsidRDefault="008E59D2" w:rsidP="008E59D2">
      <w:r>
        <w:t>The staff members</w:t>
      </w:r>
      <w:r w:rsidRPr="007B276D">
        <w:t xml:space="preserve"> </w:t>
      </w:r>
      <w:r>
        <w:t xml:space="preserve">listed below </w:t>
      </w:r>
      <w:r w:rsidRPr="00192A8D">
        <w:t>will prepare the materials for their return to the district (if applicable) or</w:t>
      </w:r>
      <w:r>
        <w:t xml:space="preserve"> for shipment to</w:t>
      </w:r>
      <w:r w:rsidRPr="00192A8D">
        <w:t xml:space="preserve"> the service provider</w:t>
      </w:r>
      <w:r>
        <w:t>:</w:t>
      </w:r>
    </w:p>
    <w:tbl>
      <w:tblPr>
        <w:tblStyle w:val="TableGrid"/>
        <w:tblW w:w="0" w:type="auto"/>
        <w:tblInd w:w="360" w:type="dxa"/>
        <w:tblLook w:val="04A0" w:firstRow="1" w:lastRow="0" w:firstColumn="1" w:lastColumn="0" w:noHBand="0" w:noVBand="1"/>
      </w:tblPr>
      <w:tblGrid>
        <w:gridCol w:w="9710"/>
      </w:tblGrid>
      <w:tr w:rsidR="008E59D2" w14:paraId="06F420EC" w14:textId="77777777">
        <w:trPr>
          <w:tblHeader/>
        </w:trPr>
        <w:tc>
          <w:tcPr>
            <w:tcW w:w="11016" w:type="dxa"/>
          </w:tcPr>
          <w:p w14:paraId="480F1DB9" w14:textId="77777777" w:rsidR="008E59D2" w:rsidRDefault="008E59D2"/>
        </w:tc>
      </w:tr>
    </w:tbl>
    <w:p w14:paraId="5E9FA1A0" w14:textId="050A27BD" w:rsidR="008E59D2" w:rsidRDefault="008E59D2" w:rsidP="00A3039D">
      <w:pPr>
        <w:keepNext/>
      </w:pPr>
      <w:r>
        <w:t>The following staff members</w:t>
      </w:r>
      <w:r w:rsidRPr="007B276D">
        <w:t xml:space="preserve"> </w:t>
      </w:r>
      <w:r>
        <w:t>will securely destroy s</w:t>
      </w:r>
      <w:r w:rsidRPr="00192A8D">
        <w:t xml:space="preserve">tudent </w:t>
      </w:r>
      <w:r>
        <w:t xml:space="preserve">testing tickets </w:t>
      </w:r>
      <w:r w:rsidRPr="00192A8D">
        <w:t xml:space="preserve">and any </w:t>
      </w:r>
      <w:r>
        <w:t xml:space="preserve">other </w:t>
      </w:r>
      <w:r w:rsidR="00A3039D">
        <w:t>paper</w:t>
      </w:r>
      <w:r>
        <w:t xml:space="preserve"> materials provided to students during test</w:t>
      </w:r>
      <w:r w:rsidRPr="00192A8D">
        <w:t xml:space="preserve"> at the end of test administration</w:t>
      </w:r>
      <w:r>
        <w:t>:</w:t>
      </w:r>
    </w:p>
    <w:tbl>
      <w:tblPr>
        <w:tblStyle w:val="TableGrid"/>
        <w:tblW w:w="0" w:type="auto"/>
        <w:tblInd w:w="360" w:type="dxa"/>
        <w:tblLook w:val="04A0" w:firstRow="1" w:lastRow="0" w:firstColumn="1" w:lastColumn="0" w:noHBand="0" w:noVBand="1"/>
      </w:tblPr>
      <w:tblGrid>
        <w:gridCol w:w="9710"/>
      </w:tblGrid>
      <w:tr w:rsidR="008E59D2" w14:paraId="331F8504" w14:textId="77777777">
        <w:trPr>
          <w:tblHeader/>
        </w:trPr>
        <w:tc>
          <w:tcPr>
            <w:tcW w:w="11016" w:type="dxa"/>
          </w:tcPr>
          <w:p w14:paraId="2D085131" w14:textId="2B339626" w:rsidR="008E59D2" w:rsidRDefault="0063500A">
            <w:ins w:id="322" w:author="Microsoft Office User" w:date="2024-11-03T09:59:00Z">
              <w:r>
                <w:t>DAC</w:t>
              </w:r>
            </w:ins>
          </w:p>
        </w:tc>
      </w:tr>
    </w:tbl>
    <w:p w14:paraId="5B3EB77A" w14:textId="4777BE0E" w:rsidR="008E59D2" w:rsidRPr="00FD29C8" w:rsidRDefault="008E59D2" w:rsidP="008E59D2">
      <w:pPr>
        <w:pStyle w:val="Heading3"/>
        <w:rPr>
          <w:bCs/>
        </w:rPr>
      </w:pPr>
      <w:r>
        <w:t xml:space="preserve">District Policies and Procedures for </w:t>
      </w:r>
      <w:r w:rsidR="005864A7">
        <w:t xml:space="preserve">Statewide Assessments </w:t>
      </w:r>
      <w:r>
        <w:t>– Test Results</w:t>
      </w:r>
    </w:p>
    <w:p w14:paraId="1011B909" w14:textId="77777777" w:rsidR="008E59D2" w:rsidRDefault="008E59D2" w:rsidP="008E59D2">
      <w:pPr>
        <w:spacing w:before="120"/>
      </w:pPr>
      <w:r>
        <w:t>The district’s policy about providing preliminary test results is detailed below:</w:t>
      </w:r>
    </w:p>
    <w:tbl>
      <w:tblPr>
        <w:tblStyle w:val="TableGrid"/>
        <w:tblW w:w="0" w:type="auto"/>
        <w:tblInd w:w="360" w:type="dxa"/>
        <w:tblLook w:val="04A0" w:firstRow="1" w:lastRow="0" w:firstColumn="1" w:lastColumn="0" w:noHBand="0" w:noVBand="1"/>
      </w:tblPr>
      <w:tblGrid>
        <w:gridCol w:w="9710"/>
      </w:tblGrid>
      <w:tr w:rsidR="008E59D2" w14:paraId="41991664" w14:textId="77777777">
        <w:trPr>
          <w:tblHeader/>
        </w:trPr>
        <w:tc>
          <w:tcPr>
            <w:tcW w:w="10430" w:type="dxa"/>
          </w:tcPr>
          <w:p w14:paraId="12F44F76" w14:textId="7096BFFC" w:rsidR="008E59D2" w:rsidRDefault="0063500A">
            <w:ins w:id="323" w:author="Microsoft Office User" w:date="2024-11-03T10:01:00Z">
              <w:r>
                <w:t>Preliminary</w:t>
              </w:r>
            </w:ins>
            <w:ins w:id="324" w:author="Microsoft Office User" w:date="2024-11-03T10:00:00Z">
              <w:r>
                <w:t xml:space="preserve"> res</w:t>
              </w:r>
            </w:ins>
            <w:ins w:id="325" w:author="Microsoft Office User" w:date="2024-11-03T10:01:00Z">
              <w:r>
                <w:t>ults will be shared with teachers for instructional purposes</w:t>
              </w:r>
            </w:ins>
            <w:ins w:id="326" w:author="Microsoft Office User" w:date="2024-11-03T10:03:00Z">
              <w:r>
                <w:t xml:space="preserve"> during their PLC</w:t>
              </w:r>
            </w:ins>
            <w:ins w:id="327" w:author="Microsoft Office User" w:date="2024-11-03T10:01:00Z">
              <w:r>
                <w:t xml:space="preserve">. </w:t>
              </w:r>
            </w:ins>
            <w:ins w:id="328" w:author="Microsoft Office User" w:date="2024-11-03T10:03:00Z">
              <w:r>
                <w:t>Preliminary</w:t>
              </w:r>
            </w:ins>
            <w:ins w:id="329" w:author="Microsoft Office User" w:date="2024-11-03T10:01:00Z">
              <w:r>
                <w:t xml:space="preserve"> will not be distributed to</w:t>
              </w:r>
            </w:ins>
            <w:ins w:id="330" w:author="Microsoft Office User" w:date="2024-11-03T10:03:00Z">
              <w:r>
                <w:t>/shared with</w:t>
              </w:r>
            </w:ins>
            <w:ins w:id="331" w:author="Microsoft Office User" w:date="2024-11-03T10:01:00Z">
              <w:r>
                <w:t xml:space="preserve"> families</w:t>
              </w:r>
            </w:ins>
            <w:ins w:id="332" w:author="Microsoft Office User" w:date="2024-11-03T10:02:00Z">
              <w:r>
                <w:t xml:space="preserve">, students or the public. </w:t>
              </w:r>
            </w:ins>
          </w:p>
        </w:tc>
      </w:tr>
    </w:tbl>
    <w:p w14:paraId="28FCE0D5" w14:textId="77777777" w:rsidR="008E59D2" w:rsidRDefault="008E59D2" w:rsidP="008E59D2">
      <w:r>
        <w:t>The following information is communicated if preliminary results are provided:</w:t>
      </w:r>
    </w:p>
    <w:tbl>
      <w:tblPr>
        <w:tblStyle w:val="TableGrid"/>
        <w:tblW w:w="0" w:type="auto"/>
        <w:tblInd w:w="360" w:type="dxa"/>
        <w:tblLook w:val="04A0" w:firstRow="1" w:lastRow="0" w:firstColumn="1" w:lastColumn="0" w:noHBand="0" w:noVBand="1"/>
      </w:tblPr>
      <w:tblGrid>
        <w:gridCol w:w="9710"/>
      </w:tblGrid>
      <w:tr w:rsidR="008E59D2" w14:paraId="1C8BC929" w14:textId="77777777">
        <w:trPr>
          <w:tblHeader/>
        </w:trPr>
        <w:tc>
          <w:tcPr>
            <w:tcW w:w="10430" w:type="dxa"/>
          </w:tcPr>
          <w:p w14:paraId="084A1171" w14:textId="3FB31AC3" w:rsidR="008E59D2" w:rsidRDefault="0063500A">
            <w:ins w:id="333" w:author="Microsoft Office User" w:date="2024-11-03T10:04:00Z">
              <w:r>
                <w:t>Preliminary results may change</w:t>
              </w:r>
            </w:ins>
            <w:ins w:id="334" w:author="Microsoft Office User" w:date="2024-11-03T10:05:00Z">
              <w:r>
                <w:t xml:space="preserve">. </w:t>
              </w:r>
              <w:proofErr w:type="spellStart"/>
              <w:r>
                <w:t>Prelimiary</w:t>
              </w:r>
              <w:proofErr w:type="spellEnd"/>
              <w:r>
                <w:t xml:space="preserve"> results must remain confidential. Only final results will be shared with families, students</w:t>
              </w:r>
            </w:ins>
            <w:ins w:id="335" w:author="Microsoft Office User" w:date="2024-11-03T10:06:00Z">
              <w:r>
                <w:t xml:space="preserve">, or the public. </w:t>
              </w:r>
            </w:ins>
          </w:p>
        </w:tc>
      </w:tr>
    </w:tbl>
    <w:p w14:paraId="39B0EAB5"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(Indicate what information is provided about the appropriate use of preliminary results.)</w:t>
      </w:r>
    </w:p>
    <w:p w14:paraId="5329002A" w14:textId="77777777" w:rsidR="008E59D2" w:rsidRDefault="008E59D2" w:rsidP="008E59D2">
      <w:r>
        <w:t>Final embargoed results will be provided to the following staff members through the following methods:</w:t>
      </w:r>
    </w:p>
    <w:tbl>
      <w:tblPr>
        <w:tblStyle w:val="TableGrid"/>
        <w:tblW w:w="0" w:type="auto"/>
        <w:tblInd w:w="360" w:type="dxa"/>
        <w:tblLook w:val="04A0" w:firstRow="1" w:lastRow="0" w:firstColumn="1" w:lastColumn="0" w:noHBand="0" w:noVBand="1"/>
      </w:tblPr>
      <w:tblGrid>
        <w:gridCol w:w="4862"/>
        <w:gridCol w:w="4848"/>
      </w:tblGrid>
      <w:tr w:rsidR="008E59D2" w14:paraId="420001F0" w14:textId="77777777">
        <w:trPr>
          <w:trHeight w:val="344"/>
          <w:tblHeader/>
        </w:trPr>
        <w:tc>
          <w:tcPr>
            <w:tcW w:w="5232" w:type="dxa"/>
          </w:tcPr>
          <w:p w14:paraId="66F82000" w14:textId="77777777" w:rsidR="008E59D2" w:rsidRPr="00E66BD2" w:rsidRDefault="008E59D2">
            <w:pPr>
              <w:spacing w:before="60" w:after="60"/>
              <w:rPr>
                <w:b/>
                <w:bCs/>
              </w:rPr>
            </w:pPr>
            <w:r>
              <w:rPr>
                <w:b/>
                <w:bCs/>
              </w:rPr>
              <w:t>Staff Members</w:t>
            </w:r>
          </w:p>
        </w:tc>
        <w:tc>
          <w:tcPr>
            <w:tcW w:w="5198" w:type="dxa"/>
          </w:tcPr>
          <w:p w14:paraId="57F08A8C" w14:textId="77777777" w:rsidR="008E59D2" w:rsidRPr="00E66BD2" w:rsidRDefault="008E59D2">
            <w:pPr>
              <w:spacing w:before="60" w:after="60"/>
              <w:rPr>
                <w:b/>
                <w:bCs/>
              </w:rPr>
            </w:pPr>
            <w:r>
              <w:rPr>
                <w:b/>
                <w:bCs/>
              </w:rPr>
              <w:t>Methods</w:t>
            </w:r>
          </w:p>
        </w:tc>
      </w:tr>
      <w:tr w:rsidR="008E59D2" w14:paraId="4128E383" w14:textId="77777777">
        <w:trPr>
          <w:trHeight w:val="343"/>
        </w:trPr>
        <w:tc>
          <w:tcPr>
            <w:tcW w:w="5232" w:type="dxa"/>
          </w:tcPr>
          <w:p w14:paraId="15572F4E" w14:textId="549D8501" w:rsidR="008E59D2" w:rsidRDefault="0063500A">
            <w:ins w:id="336" w:author="Microsoft Office User" w:date="2024-11-03T10:06:00Z">
              <w:r>
                <w:t>DAC</w:t>
              </w:r>
            </w:ins>
          </w:p>
        </w:tc>
        <w:tc>
          <w:tcPr>
            <w:tcW w:w="5198" w:type="dxa"/>
          </w:tcPr>
          <w:p w14:paraId="4CBE7204" w14:textId="59BE3724" w:rsidR="008E59D2" w:rsidRDefault="0063500A">
            <w:ins w:id="337" w:author="Microsoft Office User" w:date="2024-11-03T10:06:00Z">
              <w:r>
                <w:t xml:space="preserve">Families will receive results through the </w:t>
              </w:r>
              <w:proofErr w:type="gramStart"/>
              <w:r>
                <w:t>Student</w:t>
              </w:r>
              <w:proofErr w:type="gramEnd"/>
              <w:r>
                <w:t xml:space="preserve"> information system no later than one month </w:t>
              </w:r>
            </w:ins>
            <w:ins w:id="338" w:author="Microsoft Office User" w:date="2024-11-03T10:07:00Z">
              <w:r>
                <w:t>from the release of final embargoed results</w:t>
              </w:r>
            </w:ins>
            <w:ins w:id="339" w:author="Microsoft Office User" w:date="2024-11-03T10:06:00Z">
              <w:r>
                <w:t xml:space="preserve"> </w:t>
              </w:r>
            </w:ins>
          </w:p>
        </w:tc>
      </w:tr>
    </w:tbl>
    <w:p w14:paraId="58ACED2F"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(Methods may include student information systems, data warehouses, or service provider systems.)</w:t>
      </w:r>
    </w:p>
    <w:p w14:paraId="7D1400AF" w14:textId="77777777" w:rsidR="008E59D2" w:rsidRDefault="008E59D2" w:rsidP="008E59D2">
      <w:r>
        <w:t>The following information is communicated to staff about abiding by the embargo:</w:t>
      </w:r>
    </w:p>
    <w:tbl>
      <w:tblPr>
        <w:tblStyle w:val="TableGrid"/>
        <w:tblW w:w="0" w:type="auto"/>
        <w:tblInd w:w="360" w:type="dxa"/>
        <w:tblLook w:val="04A0" w:firstRow="1" w:lastRow="0" w:firstColumn="1" w:lastColumn="0" w:noHBand="0" w:noVBand="1"/>
      </w:tblPr>
      <w:tblGrid>
        <w:gridCol w:w="9710"/>
      </w:tblGrid>
      <w:tr w:rsidR="008E59D2" w14:paraId="40BFF9A1" w14:textId="77777777">
        <w:trPr>
          <w:tblHeader/>
        </w:trPr>
        <w:tc>
          <w:tcPr>
            <w:tcW w:w="10430" w:type="dxa"/>
          </w:tcPr>
          <w:p w14:paraId="036B26E6" w14:textId="52955F59" w:rsidR="008E59D2" w:rsidRDefault="0063500A">
            <w:ins w:id="340" w:author="Microsoft Office User" w:date="2024-11-03T10:07:00Z">
              <w:r>
                <w:t xml:space="preserve">Embargoed results are </w:t>
              </w:r>
            </w:ins>
            <w:ins w:id="341" w:author="Microsoft Office User" w:date="2024-11-03T10:08:00Z">
              <w:r>
                <w:t>released late August to the district. The district will distribute ISR through the student information system no later than one month after the relea</w:t>
              </w:r>
            </w:ins>
            <w:ins w:id="342" w:author="Microsoft Office User" w:date="2024-11-03T10:09:00Z">
              <w:r>
                <w:t xml:space="preserve">se of embargoed final results. Preliminary results will not be shared with families or the public. </w:t>
              </w:r>
            </w:ins>
          </w:p>
        </w:tc>
      </w:tr>
    </w:tbl>
    <w:p w14:paraId="1FD8788C" w14:textId="77777777" w:rsidR="008E59D2" w:rsidRPr="008E59D2" w:rsidRDefault="008E59D2" w:rsidP="008E59D2">
      <w:pPr>
        <w:pStyle w:val="Tablesubnotes"/>
        <w:rPr>
          <w:rFonts w:asciiTheme="minorHAnsi" w:hAnsiTheme="minorHAnsi" w:cstheme="minorHAnsi"/>
          <w:sz w:val="22"/>
        </w:rPr>
      </w:pPr>
      <w:r w:rsidRPr="008E59D2">
        <w:rPr>
          <w:rFonts w:asciiTheme="minorHAnsi" w:hAnsiTheme="minorHAnsi" w:cstheme="minorHAnsi"/>
          <w:sz w:val="22"/>
        </w:rPr>
        <w:t>(Indicate how information about the embargo will be shared with staff who have access to, or may be part of discussions about, preliminary or final assessment results.)</w:t>
      </w:r>
    </w:p>
    <w:p w14:paraId="4E954B48" w14:textId="77777777" w:rsidR="008E59D2" w:rsidRPr="001A5544" w:rsidRDefault="008E59D2" w:rsidP="008E59D2">
      <w:r>
        <w:t>Individual Student Reports (ISRs) will be provided to families as described below:</w:t>
      </w:r>
    </w:p>
    <w:tbl>
      <w:tblPr>
        <w:tblStyle w:val="TableGrid"/>
        <w:tblW w:w="0" w:type="auto"/>
        <w:tblInd w:w="360" w:type="dxa"/>
        <w:tblLook w:val="04A0" w:firstRow="1" w:lastRow="0" w:firstColumn="1" w:lastColumn="0" w:noHBand="0" w:noVBand="1"/>
      </w:tblPr>
      <w:tblGrid>
        <w:gridCol w:w="9710"/>
      </w:tblGrid>
      <w:tr w:rsidR="008E59D2" w14:paraId="5447912E" w14:textId="77777777">
        <w:trPr>
          <w:tblHeader/>
        </w:trPr>
        <w:tc>
          <w:tcPr>
            <w:tcW w:w="10430" w:type="dxa"/>
          </w:tcPr>
          <w:p w14:paraId="5075DA61" w14:textId="4D930BFF" w:rsidR="008E59D2" w:rsidRDefault="0063500A">
            <w:ins w:id="343" w:author="Microsoft Office User" w:date="2024-11-03T10:10:00Z">
              <w:r>
                <w:lastRenderedPageBreak/>
                <w:t>ISRs will be provided to families electronica</w:t>
              </w:r>
            </w:ins>
            <w:ins w:id="344" w:author="Microsoft Office User" w:date="2024-11-03T10:11:00Z">
              <w:r>
                <w:t xml:space="preserve">lly through the student information system. Families may request a paper copy for pick up at the front office following the release of the </w:t>
              </w:r>
            </w:ins>
            <w:ins w:id="345" w:author="Microsoft Office User" w:date="2024-11-03T10:12:00Z">
              <w:r>
                <w:t>ISRs in the student information system</w:t>
              </w:r>
            </w:ins>
            <w:ins w:id="346" w:author="Microsoft Office User" w:date="2024-11-03T10:11:00Z">
              <w:r>
                <w:t xml:space="preserve">. </w:t>
              </w:r>
            </w:ins>
          </w:p>
        </w:tc>
      </w:tr>
    </w:tbl>
    <w:p w14:paraId="12B6DB44" w14:textId="522856E9" w:rsidR="008E59D2" w:rsidRDefault="008E59D2" w:rsidP="00787A63">
      <w:pPr>
        <w:pStyle w:val="Tablesubnotes"/>
      </w:pPr>
      <w:r w:rsidRPr="008E59D2">
        <w:rPr>
          <w:rFonts w:asciiTheme="minorHAnsi" w:hAnsiTheme="minorHAnsi" w:cstheme="minorHAnsi"/>
          <w:sz w:val="22"/>
        </w:rPr>
        <w:t>(</w:t>
      </w:r>
      <w:r>
        <w:rPr>
          <w:rFonts w:asciiTheme="minorHAnsi" w:hAnsiTheme="minorHAnsi" w:cstheme="minorHAnsi"/>
          <w:sz w:val="22"/>
        </w:rPr>
        <w:t xml:space="preserve">Paper </w:t>
      </w:r>
      <w:r w:rsidRPr="008E59D2">
        <w:rPr>
          <w:rFonts w:asciiTheme="minorHAnsi" w:hAnsiTheme="minorHAnsi" w:cstheme="minorHAnsi"/>
          <w:sz w:val="22"/>
        </w:rPr>
        <w:t>or electronic versions of the ISR</w:t>
      </w:r>
      <w:r w:rsidR="00213F61">
        <w:rPr>
          <w:rFonts w:asciiTheme="minorHAnsi" w:hAnsiTheme="minorHAnsi" w:cstheme="minorHAnsi"/>
          <w:sz w:val="22"/>
        </w:rPr>
        <w:t>s</w:t>
      </w:r>
      <w:r w:rsidRPr="008E59D2">
        <w:rPr>
          <w:rFonts w:asciiTheme="minorHAnsi" w:hAnsiTheme="minorHAnsi" w:cstheme="minorHAnsi"/>
          <w:sz w:val="22"/>
        </w:rPr>
        <w:t xml:space="preserve"> may be provided. </w:t>
      </w:r>
      <w:r w:rsidR="00DE13C2">
        <w:rPr>
          <w:rFonts w:asciiTheme="minorHAnsi" w:hAnsiTheme="minorHAnsi" w:cstheme="minorHAnsi"/>
          <w:sz w:val="22"/>
        </w:rPr>
        <w:t xml:space="preserve">Please specify if the method varies within the district (for example, one school provides ISRs at conferences while another mails ISRs to families). </w:t>
      </w:r>
      <w:r w:rsidRPr="008E59D2">
        <w:rPr>
          <w:rFonts w:asciiTheme="minorHAnsi" w:hAnsiTheme="minorHAnsi" w:cstheme="minorHAnsi"/>
          <w:sz w:val="22"/>
        </w:rPr>
        <w:t>Ensure the method for providing</w:t>
      </w:r>
      <w:r w:rsidR="00DE13C2">
        <w:rPr>
          <w:rFonts w:asciiTheme="minorHAnsi" w:hAnsiTheme="minorHAnsi" w:cstheme="minorHAnsi"/>
          <w:sz w:val="22"/>
        </w:rPr>
        <w:t xml:space="preserve"> ISRs</w:t>
      </w:r>
      <w:r w:rsidRPr="008E59D2">
        <w:rPr>
          <w:rFonts w:asciiTheme="minorHAnsi" w:hAnsiTheme="minorHAnsi" w:cstheme="minorHAnsi"/>
          <w:sz w:val="22"/>
        </w:rPr>
        <w:t xml:space="preserve"> takes student data privacy into account.)</w:t>
      </w:r>
    </w:p>
    <w:sectPr w:rsidR="008E59D2" w:rsidSect="00A3039D">
      <w:footerReference w:type="default" r:id="rId12"/>
      <w:footerReference w:type="first" r:id="rId13"/>
      <w:type w:val="continuous"/>
      <w:pgSz w:w="12240" w:h="15840" w:code="1"/>
      <w:pgMar w:top="1440" w:right="1080" w:bottom="1440" w:left="108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66579" w14:textId="77777777" w:rsidR="00FD3479" w:rsidRDefault="00FD3479" w:rsidP="00D91FF4">
      <w:r>
        <w:separator/>
      </w:r>
    </w:p>
  </w:endnote>
  <w:endnote w:type="continuationSeparator" w:id="0">
    <w:p w14:paraId="6207B993" w14:textId="77777777" w:rsidR="00FD3479" w:rsidRDefault="00FD3479"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3026" w14:textId="3210CAE8" w:rsidR="00A3039D" w:rsidRDefault="00A3039D">
    <w:pPr>
      <w:pStyle w:val="Footer"/>
    </w:pPr>
    <w:r w:rsidRPr="00A3039D">
      <w:rPr>
        <w:i/>
      </w:rPr>
      <w:ptab w:relativeTo="margin" w:alignment="center" w:leader="none"/>
    </w:r>
    <w:r w:rsidRPr="00A3039D">
      <w:fldChar w:fldCharType="begin"/>
    </w:r>
    <w:r w:rsidRPr="00A3039D">
      <w:instrText xml:space="preserve"> PAGE   \* MERGEFORMAT </w:instrText>
    </w:r>
    <w:r w:rsidRPr="00A3039D">
      <w:fldChar w:fldCharType="separate"/>
    </w:r>
    <w:r w:rsidR="003C27ED">
      <w:rPr>
        <w:noProof/>
      </w:rPr>
      <w:t>9</w:t>
    </w:r>
    <w:r w:rsidRPr="00A3039D">
      <w:rPr>
        <w:noProof/>
      </w:rPr>
      <w:fldChar w:fldCharType="end"/>
    </w:r>
    <w:r w:rsidRPr="00A3039D">
      <w:rPr>
        <w:i/>
      </w:rPr>
      <w:ptab w:relativeTo="margin" w:alignment="right" w:leader="none"/>
    </w:r>
    <w:r w:rsidRPr="00A3039D">
      <w:rPr>
        <w:i/>
      </w:rPr>
      <w:t>20XX-XX School Year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CE1B"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1E04" w14:textId="77777777" w:rsidR="00FD3479" w:rsidRDefault="00FD3479" w:rsidP="00D91FF4">
      <w:r>
        <w:separator/>
      </w:r>
    </w:p>
  </w:footnote>
  <w:footnote w:type="continuationSeparator" w:id="0">
    <w:p w14:paraId="3F351627" w14:textId="77777777" w:rsidR="00FD3479" w:rsidRDefault="00FD3479"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7.15pt;height:51.1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1A5EEDBE"/>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E208EE"/>
    <w:multiLevelType w:val="multilevel"/>
    <w:tmpl w:val="5800720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decimal"/>
      <w:lvlText w:val="%8."/>
      <w:lvlJc w:val="left"/>
      <w:pPr>
        <w:tabs>
          <w:tab w:val="num" w:pos="360"/>
        </w:tabs>
        <w:ind w:left="720" w:hanging="360"/>
      </w:pPr>
    </w:lvl>
    <w:lvl w:ilvl="8">
      <w:start w:val="1"/>
      <w:numFmt w:val="none"/>
      <w:lvlText w:val=""/>
      <w:lvlJc w:val="left"/>
      <w:pPr>
        <w:ind w:left="0" w:firstLine="0"/>
      </w:p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17562BA"/>
    <w:multiLevelType w:val="hybridMultilevel"/>
    <w:tmpl w:val="19B20A3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8008C6"/>
    <w:multiLevelType w:val="hybridMultilevel"/>
    <w:tmpl w:val="50647C1C"/>
    <w:lvl w:ilvl="0" w:tplc="D256B3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4C3ADF"/>
    <w:multiLevelType w:val="hybridMultilevel"/>
    <w:tmpl w:val="C3A2B45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0370537">
    <w:abstractNumId w:val="9"/>
  </w:num>
  <w:num w:numId="2" w16cid:durableId="1846280701">
    <w:abstractNumId w:val="12"/>
  </w:num>
  <w:num w:numId="3" w16cid:durableId="739061775">
    <w:abstractNumId w:val="31"/>
  </w:num>
  <w:num w:numId="4" w16cid:durableId="1558080197">
    <w:abstractNumId w:val="27"/>
  </w:num>
  <w:num w:numId="5" w16cid:durableId="1946961095">
    <w:abstractNumId w:val="24"/>
  </w:num>
  <w:num w:numId="6" w16cid:durableId="107284811">
    <w:abstractNumId w:val="10"/>
  </w:num>
  <w:num w:numId="7" w16cid:durableId="641270836">
    <w:abstractNumId w:val="20"/>
  </w:num>
  <w:num w:numId="8" w16cid:durableId="2056005787">
    <w:abstractNumId w:val="15"/>
  </w:num>
  <w:num w:numId="9" w16cid:durableId="656811082">
    <w:abstractNumId w:val="18"/>
  </w:num>
  <w:num w:numId="10" w16cid:durableId="527839336">
    <w:abstractNumId w:val="8"/>
  </w:num>
  <w:num w:numId="11" w16cid:durableId="1382443274">
    <w:abstractNumId w:val="8"/>
  </w:num>
  <w:num w:numId="12" w16cid:durableId="2077392300">
    <w:abstractNumId w:val="32"/>
  </w:num>
  <w:num w:numId="13" w16cid:durableId="2065523103">
    <w:abstractNumId w:val="33"/>
  </w:num>
  <w:num w:numId="14" w16cid:durableId="1863795">
    <w:abstractNumId w:val="22"/>
  </w:num>
  <w:num w:numId="15" w16cid:durableId="808011128">
    <w:abstractNumId w:val="8"/>
  </w:num>
  <w:num w:numId="16" w16cid:durableId="2041005296">
    <w:abstractNumId w:val="33"/>
  </w:num>
  <w:num w:numId="17" w16cid:durableId="1704478731">
    <w:abstractNumId w:val="22"/>
  </w:num>
  <w:num w:numId="18" w16cid:durableId="1527521478">
    <w:abstractNumId w:val="17"/>
  </w:num>
  <w:num w:numId="19" w16cid:durableId="877276041">
    <w:abstractNumId w:val="11"/>
  </w:num>
  <w:num w:numId="20" w16cid:durableId="658727246">
    <w:abstractNumId w:val="1"/>
  </w:num>
  <w:num w:numId="21" w16cid:durableId="612132741">
    <w:abstractNumId w:val="0"/>
  </w:num>
  <w:num w:numId="22" w16cid:durableId="990672707">
    <w:abstractNumId w:val="16"/>
  </w:num>
  <w:num w:numId="23" w16cid:durableId="1446073286">
    <w:abstractNumId w:val="26"/>
  </w:num>
  <w:num w:numId="24" w16cid:durableId="491917235">
    <w:abstractNumId w:val="29"/>
  </w:num>
  <w:num w:numId="25" w16cid:durableId="424378233">
    <w:abstractNumId w:val="29"/>
  </w:num>
  <w:num w:numId="26" w16cid:durableId="1353654211">
    <w:abstractNumId w:val="30"/>
  </w:num>
  <w:num w:numId="27" w16cid:durableId="1754861038">
    <w:abstractNumId w:val="19"/>
  </w:num>
  <w:num w:numId="28" w16cid:durableId="739206420">
    <w:abstractNumId w:val="13"/>
  </w:num>
  <w:num w:numId="29" w16cid:durableId="1391418883">
    <w:abstractNumId w:val="21"/>
  </w:num>
  <w:num w:numId="30" w16cid:durableId="120466127">
    <w:abstractNumId w:val="7"/>
  </w:num>
  <w:num w:numId="31" w16cid:durableId="1409574602">
    <w:abstractNumId w:val="6"/>
  </w:num>
  <w:num w:numId="32" w16cid:durableId="1027827818">
    <w:abstractNumId w:val="5"/>
  </w:num>
  <w:num w:numId="33" w16cid:durableId="869491852">
    <w:abstractNumId w:val="4"/>
  </w:num>
  <w:num w:numId="34" w16cid:durableId="773672197">
    <w:abstractNumId w:val="3"/>
  </w:num>
  <w:num w:numId="35" w16cid:durableId="545113">
    <w:abstractNumId w:val="2"/>
  </w:num>
  <w:num w:numId="36" w16cid:durableId="210195349">
    <w:abstractNumId w:val="13"/>
  </w:num>
  <w:num w:numId="37" w16cid:durableId="17312653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0333696">
    <w:abstractNumId w:val="25"/>
  </w:num>
  <w:num w:numId="39" w16cid:durableId="2090996993">
    <w:abstractNumId w:val="23"/>
  </w:num>
  <w:num w:numId="40" w16cid:durableId="958685586">
    <w:abstractNumId w:val="2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D2"/>
    <w:rsid w:val="000003C4"/>
    <w:rsid w:val="00002DEC"/>
    <w:rsid w:val="000065AC"/>
    <w:rsid w:val="00006A0A"/>
    <w:rsid w:val="000136DE"/>
    <w:rsid w:val="00021F9D"/>
    <w:rsid w:val="00040C79"/>
    <w:rsid w:val="00064B90"/>
    <w:rsid w:val="000722DA"/>
    <w:rsid w:val="00073127"/>
    <w:rsid w:val="0007374A"/>
    <w:rsid w:val="00077A06"/>
    <w:rsid w:val="00080404"/>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050A"/>
    <w:rsid w:val="0016451B"/>
    <w:rsid w:val="001661D9"/>
    <w:rsid w:val="001708EC"/>
    <w:rsid w:val="001859DD"/>
    <w:rsid w:val="001925A8"/>
    <w:rsid w:val="0019673D"/>
    <w:rsid w:val="00197518"/>
    <w:rsid w:val="00197F44"/>
    <w:rsid w:val="001A46BB"/>
    <w:rsid w:val="001B6FD0"/>
    <w:rsid w:val="001B7D48"/>
    <w:rsid w:val="001C3208"/>
    <w:rsid w:val="001C55E0"/>
    <w:rsid w:val="001E5573"/>
    <w:rsid w:val="001E5ECF"/>
    <w:rsid w:val="00211CA3"/>
    <w:rsid w:val="00213F61"/>
    <w:rsid w:val="00222A49"/>
    <w:rsid w:val="0022552E"/>
    <w:rsid w:val="00227E68"/>
    <w:rsid w:val="00232F7C"/>
    <w:rsid w:val="00236CB0"/>
    <w:rsid w:val="00257AF5"/>
    <w:rsid w:val="00261247"/>
    <w:rsid w:val="00264652"/>
    <w:rsid w:val="0026674F"/>
    <w:rsid w:val="00280071"/>
    <w:rsid w:val="002807DF"/>
    <w:rsid w:val="00282084"/>
    <w:rsid w:val="002904FE"/>
    <w:rsid w:val="00291052"/>
    <w:rsid w:val="002A12EA"/>
    <w:rsid w:val="002B57CC"/>
    <w:rsid w:val="002B5E79"/>
    <w:rsid w:val="002C0859"/>
    <w:rsid w:val="002C4D0D"/>
    <w:rsid w:val="002E7098"/>
    <w:rsid w:val="002F1947"/>
    <w:rsid w:val="00306D94"/>
    <w:rsid w:val="003125DF"/>
    <w:rsid w:val="0031505C"/>
    <w:rsid w:val="00330A0B"/>
    <w:rsid w:val="00335736"/>
    <w:rsid w:val="003563D2"/>
    <w:rsid w:val="00376FA5"/>
    <w:rsid w:val="00377673"/>
    <w:rsid w:val="003A1479"/>
    <w:rsid w:val="003A1813"/>
    <w:rsid w:val="003B2B0A"/>
    <w:rsid w:val="003B7D82"/>
    <w:rsid w:val="003C03D3"/>
    <w:rsid w:val="003C27ED"/>
    <w:rsid w:val="003C4644"/>
    <w:rsid w:val="003C50A5"/>
    <w:rsid w:val="003C5BE3"/>
    <w:rsid w:val="003F5F5F"/>
    <w:rsid w:val="00413A7C"/>
    <w:rsid w:val="004141DD"/>
    <w:rsid w:val="00443DC4"/>
    <w:rsid w:val="00452B8A"/>
    <w:rsid w:val="00461804"/>
    <w:rsid w:val="004643F7"/>
    <w:rsid w:val="00466810"/>
    <w:rsid w:val="0047706A"/>
    <w:rsid w:val="004816B5"/>
    <w:rsid w:val="00483616"/>
    <w:rsid w:val="00483DD2"/>
    <w:rsid w:val="00494E6F"/>
    <w:rsid w:val="00497F99"/>
    <w:rsid w:val="004A1B4D"/>
    <w:rsid w:val="004A58DD"/>
    <w:rsid w:val="004A6119"/>
    <w:rsid w:val="004B47DC"/>
    <w:rsid w:val="004B4DDA"/>
    <w:rsid w:val="004C3961"/>
    <w:rsid w:val="004E3DF6"/>
    <w:rsid w:val="004E75B3"/>
    <w:rsid w:val="004F04BA"/>
    <w:rsid w:val="004F0EFF"/>
    <w:rsid w:val="0050093F"/>
    <w:rsid w:val="00514788"/>
    <w:rsid w:val="00534E0F"/>
    <w:rsid w:val="0054371B"/>
    <w:rsid w:val="00547E68"/>
    <w:rsid w:val="005641F3"/>
    <w:rsid w:val="0056615E"/>
    <w:rsid w:val="005666F2"/>
    <w:rsid w:val="0057515F"/>
    <w:rsid w:val="005764FB"/>
    <w:rsid w:val="0058227B"/>
    <w:rsid w:val="005864A7"/>
    <w:rsid w:val="005B2DDF"/>
    <w:rsid w:val="005B4AE7"/>
    <w:rsid w:val="005B53B0"/>
    <w:rsid w:val="005C16D8"/>
    <w:rsid w:val="005D4207"/>
    <w:rsid w:val="005D4525"/>
    <w:rsid w:val="005D45B3"/>
    <w:rsid w:val="005D5716"/>
    <w:rsid w:val="005E3FC1"/>
    <w:rsid w:val="005F6005"/>
    <w:rsid w:val="00601B3F"/>
    <w:rsid w:val="006064AB"/>
    <w:rsid w:val="00621BD2"/>
    <w:rsid w:val="00622BB5"/>
    <w:rsid w:val="0063500A"/>
    <w:rsid w:val="00652D74"/>
    <w:rsid w:val="00655345"/>
    <w:rsid w:val="0065683E"/>
    <w:rsid w:val="00670ABA"/>
    <w:rsid w:val="00672536"/>
    <w:rsid w:val="00681EDC"/>
    <w:rsid w:val="00683D66"/>
    <w:rsid w:val="0068649F"/>
    <w:rsid w:val="00687189"/>
    <w:rsid w:val="00697CCC"/>
    <w:rsid w:val="006B13B7"/>
    <w:rsid w:val="006B2942"/>
    <w:rsid w:val="006B3994"/>
    <w:rsid w:val="006C0E45"/>
    <w:rsid w:val="006C4E48"/>
    <w:rsid w:val="006D4829"/>
    <w:rsid w:val="006E18EC"/>
    <w:rsid w:val="006F3B38"/>
    <w:rsid w:val="00703012"/>
    <w:rsid w:val="007137A4"/>
    <w:rsid w:val="00716A1B"/>
    <w:rsid w:val="0074778B"/>
    <w:rsid w:val="0077225E"/>
    <w:rsid w:val="007857F7"/>
    <w:rsid w:val="00787A63"/>
    <w:rsid w:val="00793F48"/>
    <w:rsid w:val="007B35B2"/>
    <w:rsid w:val="007D1FFF"/>
    <w:rsid w:val="007D42A0"/>
    <w:rsid w:val="007E685C"/>
    <w:rsid w:val="007E76DB"/>
    <w:rsid w:val="007F6108"/>
    <w:rsid w:val="007F7097"/>
    <w:rsid w:val="00806678"/>
    <w:rsid w:val="008067A6"/>
    <w:rsid w:val="00813E30"/>
    <w:rsid w:val="008140CC"/>
    <w:rsid w:val="008251B3"/>
    <w:rsid w:val="00844F1D"/>
    <w:rsid w:val="00846F64"/>
    <w:rsid w:val="0084731A"/>
    <w:rsid w:val="0084749F"/>
    <w:rsid w:val="00864202"/>
    <w:rsid w:val="008A76FD"/>
    <w:rsid w:val="008B47D2"/>
    <w:rsid w:val="008B5443"/>
    <w:rsid w:val="008B7A1E"/>
    <w:rsid w:val="008C7EDB"/>
    <w:rsid w:val="008C7EEB"/>
    <w:rsid w:val="008D0DEF"/>
    <w:rsid w:val="008D2256"/>
    <w:rsid w:val="008D5E3D"/>
    <w:rsid w:val="008E09D4"/>
    <w:rsid w:val="008E3EE8"/>
    <w:rsid w:val="008E59D2"/>
    <w:rsid w:val="008F7133"/>
    <w:rsid w:val="00905BC6"/>
    <w:rsid w:val="0090737A"/>
    <w:rsid w:val="0094786F"/>
    <w:rsid w:val="0096108C"/>
    <w:rsid w:val="00963BA0"/>
    <w:rsid w:val="00967764"/>
    <w:rsid w:val="009758B2"/>
    <w:rsid w:val="009810EE"/>
    <w:rsid w:val="009837DB"/>
    <w:rsid w:val="00984CC9"/>
    <w:rsid w:val="00990E51"/>
    <w:rsid w:val="00991ED5"/>
    <w:rsid w:val="0099233F"/>
    <w:rsid w:val="009B54A0"/>
    <w:rsid w:val="009C6405"/>
    <w:rsid w:val="009F6B2C"/>
    <w:rsid w:val="009F6D79"/>
    <w:rsid w:val="00A3039D"/>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AF6C27"/>
    <w:rsid w:val="00B06264"/>
    <w:rsid w:val="00B07C8F"/>
    <w:rsid w:val="00B275D4"/>
    <w:rsid w:val="00B437C8"/>
    <w:rsid w:val="00B61640"/>
    <w:rsid w:val="00B75051"/>
    <w:rsid w:val="00B77CC5"/>
    <w:rsid w:val="00B859DE"/>
    <w:rsid w:val="00B90FFF"/>
    <w:rsid w:val="00BC588A"/>
    <w:rsid w:val="00BD0E59"/>
    <w:rsid w:val="00BE0288"/>
    <w:rsid w:val="00BE3444"/>
    <w:rsid w:val="00C05A8E"/>
    <w:rsid w:val="00C12441"/>
    <w:rsid w:val="00C12D2F"/>
    <w:rsid w:val="00C277A8"/>
    <w:rsid w:val="00C309AE"/>
    <w:rsid w:val="00C365CE"/>
    <w:rsid w:val="00C417EB"/>
    <w:rsid w:val="00C528AE"/>
    <w:rsid w:val="00C90830"/>
    <w:rsid w:val="00CA5D23"/>
    <w:rsid w:val="00CE0FEE"/>
    <w:rsid w:val="00CE45B0"/>
    <w:rsid w:val="00CF1393"/>
    <w:rsid w:val="00CF4F3A"/>
    <w:rsid w:val="00D0014D"/>
    <w:rsid w:val="00D059F7"/>
    <w:rsid w:val="00D22819"/>
    <w:rsid w:val="00D33929"/>
    <w:rsid w:val="00D511F0"/>
    <w:rsid w:val="00D54EE5"/>
    <w:rsid w:val="00D57C16"/>
    <w:rsid w:val="00D63F82"/>
    <w:rsid w:val="00D640FC"/>
    <w:rsid w:val="00D70F7D"/>
    <w:rsid w:val="00D761F7"/>
    <w:rsid w:val="00D91FF4"/>
    <w:rsid w:val="00D92929"/>
    <w:rsid w:val="00D93C2E"/>
    <w:rsid w:val="00D970A5"/>
    <w:rsid w:val="00DB4967"/>
    <w:rsid w:val="00DC1A1C"/>
    <w:rsid w:val="00DC22CF"/>
    <w:rsid w:val="00DE13C2"/>
    <w:rsid w:val="00DE4DAA"/>
    <w:rsid w:val="00DE50CB"/>
    <w:rsid w:val="00E07A43"/>
    <w:rsid w:val="00E206AE"/>
    <w:rsid w:val="00E20F02"/>
    <w:rsid w:val="00E21D72"/>
    <w:rsid w:val="00E229C1"/>
    <w:rsid w:val="00E23397"/>
    <w:rsid w:val="00E32CD7"/>
    <w:rsid w:val="00E37DF5"/>
    <w:rsid w:val="00E4065C"/>
    <w:rsid w:val="00E44EE1"/>
    <w:rsid w:val="00E5241D"/>
    <w:rsid w:val="00E55EE8"/>
    <w:rsid w:val="00E5680C"/>
    <w:rsid w:val="00E61A16"/>
    <w:rsid w:val="00E6522A"/>
    <w:rsid w:val="00E66DA5"/>
    <w:rsid w:val="00E7358D"/>
    <w:rsid w:val="00E76267"/>
    <w:rsid w:val="00E908FE"/>
    <w:rsid w:val="00EA535B"/>
    <w:rsid w:val="00EC579D"/>
    <w:rsid w:val="00ED5BDC"/>
    <w:rsid w:val="00ED7DAC"/>
    <w:rsid w:val="00F013EF"/>
    <w:rsid w:val="00F067A6"/>
    <w:rsid w:val="00F20B25"/>
    <w:rsid w:val="00F212F3"/>
    <w:rsid w:val="00F278C3"/>
    <w:rsid w:val="00F3338D"/>
    <w:rsid w:val="00F40550"/>
    <w:rsid w:val="00F70C03"/>
    <w:rsid w:val="00F75BC3"/>
    <w:rsid w:val="00F9084A"/>
    <w:rsid w:val="00FB6E40"/>
    <w:rsid w:val="00FD1CCB"/>
    <w:rsid w:val="00FD3479"/>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64959"/>
  <w15:docId w15:val="{AB8FC361-7885-B344-B863-175E0A44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1" w:qFormat="1"/>
    <w:lsdException w:name="heading 4" w:uiPriority="9"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aliases w:val="Heading 1 - PPM"/>
    <w:next w:val="Normal"/>
    <w:link w:val="Heading1Char"/>
    <w:uiPriority w:val="9"/>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aliases w:val="Heading 2 - PPM"/>
    <w:next w:val="Normal"/>
    <w:link w:val="Heading2Char"/>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aliases w:val="Heading 3 - PPM"/>
    <w:next w:val="Normal"/>
    <w:link w:val="Heading3Char"/>
    <w:uiPriority w:val="1"/>
    <w:qFormat/>
    <w:rsid w:val="008E59D2"/>
    <w:pPr>
      <w:keepNext/>
      <w:spacing w:before="240" w:after="120"/>
      <w:outlineLvl w:val="2"/>
    </w:pPr>
    <w:rPr>
      <w:rFonts w:asciiTheme="minorHAnsi" w:eastAsiaTheme="majorEastAsia" w:hAnsiTheme="minorHAnsi" w:cs="Arial"/>
      <w:b/>
      <w:color w:val="003865" w:themeColor="accent1"/>
      <w:sz w:val="26"/>
      <w:szCs w:val="24"/>
      <w:lang w:bidi="ar-SA"/>
    </w:rPr>
  </w:style>
  <w:style w:type="paragraph" w:styleId="Heading4">
    <w:name w:val="heading 4"/>
    <w:aliases w:val="Heading 4 - PPM"/>
    <w:basedOn w:val="Normal"/>
    <w:next w:val="Normal"/>
    <w:link w:val="Heading4Char"/>
    <w:uiPriority w:val="9"/>
    <w:qFormat/>
    <w:rsid w:val="008B47D2"/>
    <w:pPr>
      <w:outlineLvl w:val="3"/>
    </w:pPr>
    <w:rPr>
      <w:b/>
      <w:color w:val="003865"/>
      <w:sz w:val="24"/>
      <w:szCs w:val="24"/>
    </w:rPr>
  </w:style>
  <w:style w:type="paragraph" w:styleId="Heading5">
    <w:name w:val="heading 5"/>
    <w:aliases w:val="Heading 5 - Bullet - PPM"/>
    <w:basedOn w:val="Normal"/>
    <w:next w:val="Normal"/>
    <w:link w:val="Heading5Char"/>
    <w:uiPriority w:val="9"/>
    <w:unhideWhenUsed/>
    <w:qFormat/>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aliases w:val="Heading 8 - Number List - PPM"/>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PPM Char"/>
    <w:basedOn w:val="DefaultParagraphFont"/>
    <w:link w:val="Heading1"/>
    <w:uiPriority w:val="1"/>
    <w:rsid w:val="003B2B0A"/>
    <w:rPr>
      <w:b/>
      <w:color w:val="003865"/>
      <w:sz w:val="36"/>
      <w:szCs w:val="36"/>
      <w:lang w:bidi="ar-SA"/>
    </w:rPr>
  </w:style>
  <w:style w:type="character" w:customStyle="1" w:styleId="Heading2Char">
    <w:name w:val="Heading 2 Char"/>
    <w:aliases w:val="Heading 2 - PPM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aliases w:val="Heading 3 - PPM Char"/>
    <w:basedOn w:val="DefaultParagraphFont"/>
    <w:link w:val="Heading3"/>
    <w:uiPriority w:val="1"/>
    <w:rsid w:val="008E59D2"/>
    <w:rPr>
      <w:rFonts w:asciiTheme="minorHAnsi" w:eastAsiaTheme="majorEastAsia" w:hAnsiTheme="minorHAnsi" w:cs="Arial"/>
      <w:b/>
      <w:color w:val="003865" w:themeColor="accent1"/>
      <w:sz w:val="26"/>
      <w:szCs w:val="24"/>
      <w:lang w:bidi="ar-SA"/>
    </w:rPr>
  </w:style>
  <w:style w:type="character" w:customStyle="1" w:styleId="Heading4Char">
    <w:name w:val="Heading 4 Char"/>
    <w:aliases w:val="Heading 4 - PPM Char"/>
    <w:basedOn w:val="DefaultParagraphFont"/>
    <w:link w:val="Heading4"/>
    <w:uiPriority w:val="9"/>
    <w:rsid w:val="008B47D2"/>
    <w:rPr>
      <w:b/>
      <w:color w:val="003865"/>
      <w:sz w:val="24"/>
      <w:szCs w:val="24"/>
    </w:rPr>
  </w:style>
  <w:style w:type="character" w:customStyle="1" w:styleId="Heading5Char">
    <w:name w:val="Heading 5 Char"/>
    <w:aliases w:val="Heading 5 - Bullet - PPM Char"/>
    <w:basedOn w:val="DefaultParagraphFont"/>
    <w:link w:val="Heading5"/>
    <w:uiPriority w:val="9"/>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aliases w:val="Heading 8 - Number List - PPM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aliases w:val="Indented Paragraph,Bulleted List"/>
    <w:basedOn w:val="Normal"/>
    <w:link w:val="ListParagraphChar"/>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8B47D2"/>
    <w:pPr>
      <w:numPr>
        <w:numId w:val="28"/>
      </w:numPr>
      <w:spacing w:before="120" w:after="120" w:line="240" w:lineRule="auto"/>
    </w:pPr>
  </w:style>
  <w:style w:type="paragraph" w:customStyle="1" w:styleId="BulletListLevel2">
    <w:name w:val="Bullet List Level 2"/>
    <w:basedOn w:val="ListParagraph"/>
    <w:link w:val="BulletListLevel2Char"/>
    <w:qFormat/>
    <w:rsid w:val="008B47D2"/>
    <w:pPr>
      <w:numPr>
        <w:ilvl w:val="1"/>
        <w:numId w:val="36"/>
      </w:numPr>
      <w:spacing w:before="120" w:after="120" w:line="240" w:lineRule="auto"/>
    </w:pPr>
  </w:style>
  <w:style w:type="character" w:customStyle="1" w:styleId="ListParagraphChar">
    <w:name w:val="List Paragraph Char"/>
    <w:aliases w:val="Indented Paragraph Char,Bulleted List Char"/>
    <w:basedOn w:val="DefaultParagraphFont"/>
    <w:link w:val="ListParagraph"/>
    <w:semiHidden/>
    <w:rsid w:val="00547E68"/>
  </w:style>
  <w:style w:type="character" w:customStyle="1" w:styleId="BulletListLevel1Char">
    <w:name w:val="Bullet List Level 1 Char"/>
    <w:basedOn w:val="ListParagraphChar"/>
    <w:link w:val="BulletListLevel1"/>
    <w:rsid w:val="008B47D2"/>
  </w:style>
  <w:style w:type="paragraph" w:customStyle="1" w:styleId="BulletListLevel3">
    <w:name w:val="Bullet List Level 3"/>
    <w:basedOn w:val="ListParagraph"/>
    <w:link w:val="BulletListLevel3Char"/>
    <w:qFormat/>
    <w:rsid w:val="008B47D2"/>
    <w:pPr>
      <w:numPr>
        <w:ilvl w:val="2"/>
        <w:numId w:val="36"/>
      </w:numPr>
      <w:spacing w:before="120" w:after="120" w:line="240" w:lineRule="auto"/>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8B47D2"/>
    <w:pPr>
      <w:numPr>
        <w:ilvl w:val="3"/>
        <w:numId w:val="36"/>
      </w:numPr>
      <w:spacing w:before="120" w:after="120" w:line="240" w:lineRule="auto"/>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character" w:customStyle="1" w:styleId="CommentTextChar">
    <w:name w:val="Comment Text Char"/>
    <w:aliases w:val="Char Char, Char Char"/>
    <w:basedOn w:val="DefaultParagraphFont"/>
    <w:link w:val="CommentText"/>
    <w:uiPriority w:val="99"/>
    <w:locked/>
    <w:rsid w:val="008E59D2"/>
    <w:rPr>
      <w:rFonts w:ascii="Arial" w:hAnsi="Arial" w:cs="Arial"/>
      <w:sz w:val="20"/>
      <w:szCs w:val="20"/>
    </w:rPr>
  </w:style>
  <w:style w:type="paragraph" w:styleId="CommentText">
    <w:name w:val="annotation text"/>
    <w:aliases w:val="Char, Char"/>
    <w:basedOn w:val="Normal"/>
    <w:link w:val="CommentTextChar"/>
    <w:uiPriority w:val="99"/>
    <w:unhideWhenUsed/>
    <w:rsid w:val="008E59D2"/>
    <w:pPr>
      <w:spacing w:before="120" w:after="240" w:line="240" w:lineRule="auto"/>
    </w:pPr>
    <w:rPr>
      <w:rFonts w:ascii="Arial" w:hAnsi="Arial" w:cs="Arial"/>
      <w:sz w:val="20"/>
      <w:szCs w:val="20"/>
    </w:rPr>
  </w:style>
  <w:style w:type="character" w:customStyle="1" w:styleId="CommentTextChar1">
    <w:name w:val="Comment Text Char1"/>
    <w:basedOn w:val="DefaultParagraphFont"/>
    <w:semiHidden/>
    <w:rsid w:val="008E59D2"/>
    <w:rPr>
      <w:sz w:val="20"/>
      <w:szCs w:val="20"/>
    </w:rPr>
  </w:style>
  <w:style w:type="paragraph" w:customStyle="1" w:styleId="Heading2-PPMAllcapsCentered">
    <w:name w:val="Heading 2 - PPM + All caps Centered"/>
    <w:basedOn w:val="Heading2"/>
    <w:rsid w:val="008E59D2"/>
    <w:pPr>
      <w:numPr>
        <w:ilvl w:val="1"/>
      </w:numPr>
      <w:shd w:val="clear" w:color="auto" w:fill="FFFFFF" w:themeFill="background1"/>
      <w:spacing w:after="120" w:line="276" w:lineRule="auto"/>
      <w:jc w:val="center"/>
    </w:pPr>
    <w:rPr>
      <w:rFonts w:ascii="Arial" w:eastAsia="Times New Roman" w:hAnsi="Arial" w:cs="Times New Roman"/>
      <w:bCs/>
      <w:caps/>
      <w:color w:val="000000" w:themeColor="text2"/>
      <w:sz w:val="26"/>
      <w:szCs w:val="20"/>
      <w:lang w:bidi="ar-SA"/>
    </w:rPr>
  </w:style>
  <w:style w:type="character" w:styleId="CommentReference">
    <w:name w:val="annotation reference"/>
    <w:basedOn w:val="DefaultParagraphFont"/>
    <w:unhideWhenUsed/>
    <w:rsid w:val="008E59D2"/>
    <w:rPr>
      <w:sz w:val="16"/>
      <w:szCs w:val="16"/>
    </w:rPr>
  </w:style>
  <w:style w:type="paragraph" w:customStyle="1" w:styleId="Tablesubnotes">
    <w:name w:val="Table subnotes"/>
    <w:basedOn w:val="Normal"/>
    <w:qFormat/>
    <w:rsid w:val="008E59D2"/>
    <w:pPr>
      <w:spacing w:before="60" w:after="60" w:line="276" w:lineRule="auto"/>
      <w:ind w:left="360"/>
    </w:pPr>
    <w:rPr>
      <w:rFonts w:ascii="Arial" w:eastAsiaTheme="minorHAnsi" w:hAnsi="Arial" w:cs="Arial"/>
      <w:i/>
      <w:iCs/>
      <w:sz w:val="20"/>
      <w:szCs w:val="20"/>
      <w:lang w:bidi="ar-SA"/>
    </w:rPr>
  </w:style>
  <w:style w:type="paragraph" w:styleId="BalloonText">
    <w:name w:val="Balloon Text"/>
    <w:basedOn w:val="Normal"/>
    <w:link w:val="BalloonTextChar"/>
    <w:semiHidden/>
    <w:unhideWhenUsed/>
    <w:rsid w:val="008E59D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E59D2"/>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F013EF"/>
    <w:pPr>
      <w:spacing w:before="200" w:after="200"/>
    </w:pPr>
    <w:rPr>
      <w:rFonts w:ascii="Calibri" w:hAnsi="Calibri" w:cs="Times New Roman"/>
      <w:b/>
      <w:bCs/>
    </w:rPr>
  </w:style>
  <w:style w:type="character" w:customStyle="1" w:styleId="CommentSubjectChar">
    <w:name w:val="Comment Subject Char"/>
    <w:basedOn w:val="CommentTextChar"/>
    <w:link w:val="CommentSubject"/>
    <w:semiHidden/>
    <w:rsid w:val="00F013EF"/>
    <w:rPr>
      <w:rFonts w:ascii="Arial" w:hAnsi="Arial" w:cs="Arial"/>
      <w:b/>
      <w:bCs/>
      <w:sz w:val="20"/>
      <w:szCs w:val="20"/>
    </w:rPr>
  </w:style>
  <w:style w:type="paragraph" w:styleId="Header">
    <w:name w:val="header"/>
    <w:basedOn w:val="Normal"/>
    <w:link w:val="HeaderChar"/>
    <w:uiPriority w:val="99"/>
    <w:unhideWhenUsed/>
    <w:rsid w:val="00A3039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3039D"/>
  </w:style>
  <w:style w:type="paragraph" w:customStyle="1" w:styleId="StyleHeading2Heading2-PPMItalicCentered">
    <w:name w:val="Style Heading 2Heading 2 - PPM + Italic Centered"/>
    <w:basedOn w:val="Heading2"/>
    <w:rsid w:val="003C50A5"/>
    <w:pPr>
      <w:spacing w:line="360" w:lineRule="auto"/>
      <w:jc w:val="center"/>
    </w:pPr>
    <w:rPr>
      <w:rFonts w:eastAsia="Times New Roman" w:cs="Times New Roman"/>
      <w:bCs/>
      <w:i/>
      <w:iCs/>
      <w:szCs w:val="20"/>
    </w:rPr>
  </w:style>
  <w:style w:type="paragraph" w:styleId="Revision">
    <w:name w:val="Revision"/>
    <w:hidden/>
    <w:uiPriority w:val="99"/>
    <w:semiHidden/>
    <w:rsid w:val="003C50A5"/>
    <w:pPr>
      <w:spacing w:before="0" w:line="240" w:lineRule="auto"/>
    </w:pPr>
  </w:style>
  <w:style w:type="character" w:customStyle="1" w:styleId="cf01">
    <w:name w:val="cf01"/>
    <w:basedOn w:val="DefaultParagraphFont"/>
    <w:rsid w:val="00DE13C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01234988\appdata\local\microsoft\office\MDE_Templates_W10_O2016\0_Blank%20with%20logo.dotm"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1E8054EBDAE44C80E773F585BEEB50" ma:contentTypeVersion="14" ma:contentTypeDescription="Create a new document." ma:contentTypeScope="" ma:versionID="994c70534d0d68a853ac076b165c67cb">
  <xsd:schema xmlns:xsd="http://www.w3.org/2001/XMLSchema" xmlns:xs="http://www.w3.org/2001/XMLSchema" xmlns:p="http://schemas.microsoft.com/office/2006/metadata/properties" xmlns:ns2="0285ebdb-5a9a-4eee-8319-5b3bdbf0e58a" xmlns:ns3="0f5bef07-f5f5-40da-8e2e-589709a1e173" targetNamespace="http://schemas.microsoft.com/office/2006/metadata/properties" ma:root="true" ma:fieldsID="5da8d88b3af25417963aa0b6b8194a18" ns2:_="" ns3:_="">
    <xsd:import namespace="0285ebdb-5a9a-4eee-8319-5b3bdbf0e58a"/>
    <xsd:import namespace="0f5bef07-f5f5-40da-8e2e-589709a1e1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5ebdb-5a9a-4eee-8319-5b3bdbf0e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5bef07-f5f5-40da-8e2e-589709a1e1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e40bdb6-8054-4044-85e0-b1453bdbb846}" ma:internalName="TaxCatchAll" ma:showField="CatchAllData" ma:web="0f5bef07-f5f5-40da-8e2e-589709a1e1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85ebdb-5a9a-4eee-8319-5b3bdbf0e58a">
      <Terms xmlns="http://schemas.microsoft.com/office/infopath/2007/PartnerControls"/>
    </lcf76f155ced4ddcb4097134ff3c332f>
    <TaxCatchAll xmlns="0f5bef07-f5f5-40da-8e2e-589709a1e173" xsi:nil="true"/>
  </documentManagement>
</p:properties>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4FBF2A37-6186-4523-9E5C-D25238CD0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5ebdb-5a9a-4eee-8319-5b3bdbf0e58a"/>
    <ds:schemaRef ds:uri="0f5bef07-f5f5-40da-8e2e-589709a1e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69786-DEA2-403B-BD47-E14AA8CDDC6D}">
  <ds:schemaRefs>
    <ds:schemaRef ds:uri="http://schemas.openxmlformats.org/officeDocument/2006/bibliography"/>
  </ds:schemaRefs>
</ds:datastoreItem>
</file>

<file path=customXml/itemProps4.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 ds:uri="0285ebdb-5a9a-4eee-8319-5b3bdbf0e58a"/>
    <ds:schemaRef ds:uri="0f5bef07-f5f5-40da-8e2e-589709a1e173"/>
  </ds:schemaRefs>
</ds:datastoreItem>
</file>

<file path=docProps/app.xml><?xml version="1.0" encoding="utf-8"?>
<Properties xmlns="http://schemas.openxmlformats.org/officeDocument/2006/extended-properties" xmlns:vt="http://schemas.openxmlformats.org/officeDocument/2006/docPropsVTypes">
  <Template>C:\Users\EU01234988\appdata\local\microsoft\office\MDE_Templates_W10_O2016\0_Blank with logo.dotm</Template>
  <TotalTime>285</TotalTime>
  <Pages>16</Pages>
  <Words>4051</Words>
  <Characters>23092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27089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Jennifer</dc:creator>
  <cp:keywords/>
  <dc:description/>
  <cp:lastModifiedBy>Microsoft Office User</cp:lastModifiedBy>
  <cp:revision>1</cp:revision>
  <dcterms:created xsi:type="dcterms:W3CDTF">2024-08-27T15:37:00Z</dcterms:created>
  <dcterms:modified xsi:type="dcterms:W3CDTF">2024-11-03T16:12:00Z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0x010100AD1E8054EBDAE44C80E773F585BEEB50</vt:lpwstr>
  </property>
</Properties>
</file>